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CA" w:rsidRPr="00AB7BCA" w:rsidRDefault="00AB7BCA" w:rsidP="00AB7BCA">
      <w:pPr>
        <w:spacing w:after="300" w:line="390" w:lineRule="atLeast"/>
        <w:textAlignment w:val="baseline"/>
        <w:outlineLvl w:val="0"/>
        <w:rPr>
          <w:rFonts w:ascii="Arial" w:eastAsia="Times New Roman" w:hAnsi="Arial" w:cs="Arial"/>
          <w:b/>
          <w:bCs/>
          <w:color w:val="005EA5"/>
          <w:kern w:val="36"/>
          <w:sz w:val="38"/>
          <w:szCs w:val="38"/>
          <w:lang w:eastAsia="ru-RU"/>
        </w:rPr>
      </w:pPr>
      <w:r w:rsidRPr="00AB7BCA">
        <w:rPr>
          <w:rFonts w:ascii="Arial" w:eastAsia="Times New Roman" w:hAnsi="Arial" w:cs="Arial"/>
          <w:b/>
          <w:bCs/>
          <w:color w:val="005EA5"/>
          <w:kern w:val="36"/>
          <w:sz w:val="38"/>
          <w:szCs w:val="38"/>
          <w:lang w:eastAsia="ru-RU"/>
        </w:rPr>
        <w:t>Письмо&gt; Минтруда России от 13.11.2015 N 18-2/10/П-7073</w:t>
      </w:r>
      <w:proofErr w:type="gramStart"/>
      <w:r w:rsidRPr="00AB7BCA">
        <w:rPr>
          <w:rFonts w:ascii="Arial" w:eastAsia="Times New Roman" w:hAnsi="Arial" w:cs="Arial"/>
          <w:b/>
          <w:bCs/>
          <w:color w:val="005EA5"/>
          <w:kern w:val="36"/>
          <w:sz w:val="38"/>
          <w:szCs w:val="38"/>
          <w:lang w:eastAsia="ru-RU"/>
        </w:rPr>
        <w:t xml:space="preserve"> &lt;О</w:t>
      </w:r>
      <w:proofErr w:type="gramEnd"/>
      <w:r w:rsidRPr="00AB7BCA">
        <w:rPr>
          <w:rFonts w:ascii="Arial" w:eastAsia="Times New Roman" w:hAnsi="Arial" w:cs="Arial"/>
          <w:b/>
          <w:bCs/>
          <w:color w:val="005EA5"/>
          <w:kern w:val="36"/>
          <w:sz w:val="38"/>
          <w:szCs w:val="38"/>
          <w:lang w:eastAsia="ru-RU"/>
        </w:rPr>
        <w:t xml:space="preserve"> критериях привлечения к ответственности за коррупционные правонарушения&gt; (вместе с "Методическими рекомендациями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B7BCA" w:rsidRPr="00AB7BCA" w:rsidRDefault="00AB7BCA" w:rsidP="00AB7BCA">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AB7BCA">
        <w:rPr>
          <w:rFonts w:ascii="inherit" w:eastAsia="Times New Roman" w:hAnsi="inherit" w:cs="Arial"/>
          <w:color w:val="000000"/>
          <w:sz w:val="23"/>
          <w:szCs w:val="23"/>
          <w:lang w:eastAsia="ru-RU"/>
        </w:rPr>
        <w:t>МИНИСТЕРСТВО ТРУДА И СОЦИАЛЬНОЙ ЗАЩИТЫ РОССИЙСКОЙ ФЕДЕРАЦИИ</w:t>
      </w:r>
    </w:p>
    <w:p w:rsidR="00AB7BCA" w:rsidRPr="00AB7BCA" w:rsidRDefault="00AB7BCA" w:rsidP="00AB7BCA">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Start w:id="2" w:name="100003"/>
      <w:bookmarkEnd w:id="1"/>
      <w:bookmarkEnd w:id="2"/>
      <w:r w:rsidRPr="00AB7BCA">
        <w:rPr>
          <w:rFonts w:ascii="inherit" w:eastAsia="Times New Roman" w:hAnsi="inherit" w:cs="Arial"/>
          <w:color w:val="000000"/>
          <w:sz w:val="23"/>
          <w:szCs w:val="23"/>
          <w:lang w:eastAsia="ru-RU"/>
        </w:rPr>
        <w:t>ПИСЬМО</w:t>
      </w:r>
    </w:p>
    <w:p w:rsidR="00AB7BCA" w:rsidRPr="00AB7BCA" w:rsidRDefault="00AB7BCA" w:rsidP="00AB7BCA">
      <w:pPr>
        <w:spacing w:after="180" w:line="330" w:lineRule="atLeast"/>
        <w:jc w:val="center"/>
        <w:textAlignment w:val="baseline"/>
        <w:rPr>
          <w:rFonts w:ascii="inherit" w:eastAsia="Times New Roman" w:hAnsi="inherit" w:cs="Arial"/>
          <w:color w:val="000000"/>
          <w:sz w:val="23"/>
          <w:szCs w:val="23"/>
          <w:lang w:eastAsia="ru-RU"/>
        </w:rPr>
      </w:pPr>
      <w:r w:rsidRPr="00AB7BCA">
        <w:rPr>
          <w:rFonts w:ascii="inherit" w:eastAsia="Times New Roman" w:hAnsi="inherit" w:cs="Arial"/>
          <w:color w:val="000000"/>
          <w:sz w:val="23"/>
          <w:szCs w:val="23"/>
          <w:lang w:eastAsia="ru-RU"/>
        </w:rPr>
        <w:t>от 13 ноября 2015 г. N 18-2/10/П-7073</w:t>
      </w:r>
    </w:p>
    <w:p w:rsidR="00AB7BCA" w:rsidRPr="00AB7BCA" w:rsidRDefault="00AB7BCA" w:rsidP="00AB7BCA">
      <w:pPr>
        <w:spacing w:after="0" w:line="330" w:lineRule="atLeast"/>
        <w:jc w:val="both"/>
        <w:textAlignment w:val="baseline"/>
        <w:rPr>
          <w:rFonts w:ascii="inherit" w:eastAsia="Times New Roman" w:hAnsi="inherit" w:cs="Arial"/>
          <w:color w:val="000000"/>
          <w:sz w:val="23"/>
          <w:szCs w:val="23"/>
          <w:lang w:eastAsia="ru-RU"/>
        </w:rPr>
      </w:pPr>
      <w:bookmarkStart w:id="3" w:name="100004"/>
      <w:bookmarkEnd w:id="3"/>
      <w:proofErr w:type="gramStart"/>
      <w:r w:rsidRPr="00AB7BCA">
        <w:rPr>
          <w:rFonts w:ascii="inherit" w:eastAsia="Times New Roman" w:hAnsi="inherit" w:cs="Arial"/>
          <w:color w:val="000000"/>
          <w:sz w:val="23"/>
          <w:szCs w:val="23"/>
          <w:lang w:eastAsia="ru-RU"/>
        </w:rPr>
        <w:t>Минтруд России направляет для использования в работе </w:t>
      </w:r>
      <w:hyperlink r:id="rId5" w:anchor="100006" w:history="1">
        <w:r w:rsidRPr="00AB7BCA">
          <w:rPr>
            <w:rFonts w:ascii="inherit" w:eastAsia="Times New Roman" w:hAnsi="inherit" w:cs="Arial"/>
            <w:color w:val="005EA5"/>
            <w:sz w:val="23"/>
            <w:u w:val="single"/>
            <w:lang w:eastAsia="ru-RU"/>
          </w:rPr>
          <w:t xml:space="preserve">Методические </w:t>
        </w:r>
        <w:proofErr w:type="spellStart"/>
        <w:r w:rsidRPr="00AB7BCA">
          <w:rPr>
            <w:rFonts w:ascii="inherit" w:eastAsia="Times New Roman" w:hAnsi="inherit" w:cs="Arial"/>
            <w:color w:val="005EA5"/>
            <w:sz w:val="23"/>
            <w:u w:val="single"/>
            <w:lang w:eastAsia="ru-RU"/>
          </w:rPr>
          <w:t>рекомендации</w:t>
        </w:r>
      </w:hyperlink>
      <w:r w:rsidRPr="00AB7BCA">
        <w:rPr>
          <w:rFonts w:ascii="inherit" w:eastAsia="Times New Roman" w:hAnsi="inherit" w:cs="Arial"/>
          <w:color w:val="000000"/>
          <w:sz w:val="23"/>
          <w:szCs w:val="23"/>
          <w:lang w:eastAsia="ru-RU"/>
        </w:rPr>
        <w:t>по</w:t>
      </w:r>
      <w:proofErr w:type="spellEnd"/>
      <w:r w:rsidRPr="00AB7BCA">
        <w:rPr>
          <w:rFonts w:ascii="inherit" w:eastAsia="Times New Roman" w:hAnsi="inherit" w:cs="Arial"/>
          <w:color w:val="000000"/>
          <w:sz w:val="23"/>
          <w:szCs w:val="23"/>
          <w:lang w:eastAsia="ru-RU"/>
        </w:rPr>
        <w:t xml:space="preserve">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6" w:anchor="100235" w:history="1">
        <w:r w:rsidRPr="00AB7BCA">
          <w:rPr>
            <w:rFonts w:ascii="inherit" w:eastAsia="Times New Roman" w:hAnsi="inherit" w:cs="Arial"/>
            <w:color w:val="005EA5"/>
            <w:sz w:val="23"/>
            <w:u w:val="single"/>
            <w:lang w:eastAsia="ru-RU"/>
          </w:rPr>
          <w:t>подпункта "в" пункта 25</w:t>
        </w:r>
      </w:hyperlink>
      <w:r w:rsidRPr="00AB7BCA">
        <w:rPr>
          <w:rFonts w:ascii="inherit" w:eastAsia="Times New Roman" w:hAnsi="inherit" w:cs="Arial"/>
          <w:color w:val="000000"/>
          <w:sz w:val="23"/>
          <w:szCs w:val="23"/>
          <w:lang w:eastAsia="ru-RU"/>
        </w:rPr>
        <w:t> Указа Президента Российской Федерации от 2 апреля 2013 г. N 309 "О</w:t>
      </w:r>
      <w:proofErr w:type="gramEnd"/>
      <w:r w:rsidRPr="00AB7BCA">
        <w:rPr>
          <w:rFonts w:ascii="inherit" w:eastAsia="Times New Roman" w:hAnsi="inherit" w:cs="Arial"/>
          <w:color w:val="000000"/>
          <w:sz w:val="23"/>
          <w:szCs w:val="23"/>
          <w:lang w:eastAsia="ru-RU"/>
        </w:rPr>
        <w:t xml:space="preserve"> </w:t>
      </w:r>
      <w:proofErr w:type="gramStart"/>
      <w:r w:rsidRPr="00AB7BCA">
        <w:rPr>
          <w:rFonts w:ascii="inherit" w:eastAsia="Times New Roman" w:hAnsi="inherit" w:cs="Arial"/>
          <w:color w:val="000000"/>
          <w:sz w:val="23"/>
          <w:szCs w:val="23"/>
          <w:lang w:eastAsia="ru-RU"/>
        </w:rPr>
        <w:t>мерах</w:t>
      </w:r>
      <w:proofErr w:type="gramEnd"/>
      <w:r w:rsidRPr="00AB7BCA">
        <w:rPr>
          <w:rFonts w:ascii="inherit" w:eastAsia="Times New Roman" w:hAnsi="inherit" w:cs="Arial"/>
          <w:color w:val="000000"/>
          <w:sz w:val="23"/>
          <w:szCs w:val="23"/>
          <w:lang w:eastAsia="ru-RU"/>
        </w:rPr>
        <w:t xml:space="preserve">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AB7BCA" w:rsidRPr="00AB7BCA" w:rsidRDefault="00AB7BCA" w:rsidP="00AB7BCA">
      <w:pPr>
        <w:spacing w:after="0" w:line="330" w:lineRule="atLeast"/>
        <w:jc w:val="both"/>
        <w:textAlignment w:val="baseline"/>
        <w:rPr>
          <w:rFonts w:ascii="inherit" w:eastAsia="Times New Roman" w:hAnsi="inherit" w:cs="Arial"/>
          <w:color w:val="000000"/>
          <w:sz w:val="23"/>
          <w:szCs w:val="23"/>
          <w:lang w:eastAsia="ru-RU"/>
        </w:rPr>
      </w:pPr>
      <w:r w:rsidRPr="00AB7BCA">
        <w:rPr>
          <w:rFonts w:ascii="inherit" w:eastAsia="Times New Roman" w:hAnsi="inherit" w:cs="Arial"/>
          <w:color w:val="000000"/>
          <w:sz w:val="23"/>
          <w:szCs w:val="23"/>
          <w:lang w:eastAsia="ru-RU"/>
        </w:rPr>
        <w:t>Просим довести </w:t>
      </w:r>
      <w:hyperlink r:id="rId7" w:anchor="100006" w:history="1">
        <w:r w:rsidRPr="00AB7BCA">
          <w:rPr>
            <w:rFonts w:ascii="inherit" w:eastAsia="Times New Roman" w:hAnsi="inherit" w:cs="Arial"/>
            <w:color w:val="005EA5"/>
            <w:sz w:val="23"/>
            <w:u w:val="single"/>
            <w:lang w:eastAsia="ru-RU"/>
          </w:rPr>
          <w:t>Методические рекомендации</w:t>
        </w:r>
      </w:hyperlink>
      <w:r w:rsidRPr="00AB7BCA">
        <w:rPr>
          <w:rFonts w:ascii="inherit" w:eastAsia="Times New Roman" w:hAnsi="inherit" w:cs="Arial"/>
          <w:color w:val="000000"/>
          <w:sz w:val="23"/>
          <w:szCs w:val="23"/>
          <w:lang w:eastAsia="ru-RU"/>
        </w:rPr>
        <w:t>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AB7BCA" w:rsidRPr="00AB7BCA" w:rsidRDefault="00AB7BCA" w:rsidP="00AB7BCA">
      <w:pPr>
        <w:spacing w:after="0" w:line="330" w:lineRule="atLeast"/>
        <w:jc w:val="both"/>
        <w:textAlignment w:val="baseline"/>
        <w:rPr>
          <w:rFonts w:ascii="inherit" w:eastAsia="Times New Roman" w:hAnsi="inherit" w:cs="Arial"/>
          <w:color w:val="000000"/>
          <w:sz w:val="23"/>
          <w:szCs w:val="23"/>
          <w:lang w:eastAsia="ru-RU"/>
        </w:rPr>
      </w:pPr>
      <w:bookmarkStart w:id="4" w:name="100112"/>
      <w:bookmarkEnd w:id="4"/>
      <w:r w:rsidRPr="00AB7BCA">
        <w:rPr>
          <w:rFonts w:ascii="inherit" w:eastAsia="Times New Roman" w:hAnsi="inherit" w:cs="Arial"/>
          <w:color w:val="000000"/>
          <w:sz w:val="23"/>
          <w:szCs w:val="23"/>
          <w:lang w:eastAsia="ru-RU"/>
        </w:rPr>
        <w:t>Возможные предложения по совершенствованию </w:t>
      </w:r>
      <w:hyperlink r:id="rId8" w:anchor="100006" w:history="1">
        <w:r w:rsidRPr="00AB7BCA">
          <w:rPr>
            <w:rFonts w:ascii="inherit" w:eastAsia="Times New Roman" w:hAnsi="inherit" w:cs="Arial"/>
            <w:color w:val="005EA5"/>
            <w:sz w:val="23"/>
            <w:u w:val="single"/>
            <w:lang w:eastAsia="ru-RU"/>
          </w:rPr>
          <w:t>Методических рекомендаций</w:t>
        </w:r>
      </w:hyperlink>
      <w:r w:rsidRPr="00AB7BCA">
        <w:rPr>
          <w:rFonts w:ascii="inherit" w:eastAsia="Times New Roman" w:hAnsi="inherit" w:cs="Arial"/>
          <w:color w:val="000000"/>
          <w:sz w:val="23"/>
          <w:szCs w:val="23"/>
          <w:lang w:eastAsia="ru-RU"/>
        </w:rP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AB7BCA" w:rsidRPr="00AB7BCA" w:rsidRDefault="00AB7BCA" w:rsidP="00AB7BCA">
      <w:pPr>
        <w:spacing w:after="0" w:line="330" w:lineRule="atLeast"/>
        <w:jc w:val="right"/>
        <w:textAlignment w:val="baseline"/>
        <w:rPr>
          <w:rFonts w:ascii="inherit" w:eastAsia="Times New Roman" w:hAnsi="inherit" w:cs="Arial"/>
          <w:color w:val="000000"/>
          <w:sz w:val="23"/>
          <w:szCs w:val="23"/>
          <w:lang w:eastAsia="ru-RU"/>
        </w:rPr>
      </w:pPr>
      <w:bookmarkStart w:id="5" w:name="100113"/>
      <w:bookmarkEnd w:id="5"/>
      <w:r w:rsidRPr="00AB7BCA">
        <w:rPr>
          <w:rFonts w:ascii="inherit" w:eastAsia="Times New Roman" w:hAnsi="inherit" w:cs="Arial"/>
          <w:color w:val="000000"/>
          <w:sz w:val="23"/>
          <w:szCs w:val="23"/>
          <w:lang w:eastAsia="ru-RU"/>
        </w:rPr>
        <w:t>М.А.ТОПИЛИН</w:t>
      </w: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AB7BCA" w:rsidRPr="00AB7BCA" w:rsidRDefault="00AB7BCA" w:rsidP="00AB7BCA">
      <w:pPr>
        <w:spacing w:after="0" w:line="330" w:lineRule="atLeast"/>
        <w:jc w:val="right"/>
        <w:textAlignment w:val="baseline"/>
        <w:rPr>
          <w:rFonts w:ascii="inherit" w:eastAsia="Times New Roman" w:hAnsi="inherit" w:cs="Arial"/>
          <w:color w:val="000000"/>
          <w:sz w:val="23"/>
          <w:szCs w:val="23"/>
          <w:lang w:eastAsia="ru-RU"/>
        </w:rPr>
      </w:pPr>
      <w:bookmarkStart w:id="6" w:name="100114"/>
      <w:bookmarkEnd w:id="6"/>
      <w:r w:rsidRPr="00AB7BCA">
        <w:rPr>
          <w:rFonts w:ascii="inherit" w:eastAsia="Times New Roman" w:hAnsi="inherit" w:cs="Arial"/>
          <w:color w:val="000000"/>
          <w:sz w:val="23"/>
          <w:szCs w:val="23"/>
          <w:lang w:eastAsia="ru-RU"/>
        </w:rPr>
        <w:t>Приложение</w:t>
      </w:r>
    </w:p>
    <w:p w:rsidR="00AB7BCA" w:rsidRPr="00AB7BCA" w:rsidRDefault="00AB7BCA" w:rsidP="00AB7BCA">
      <w:pPr>
        <w:spacing w:after="0" w:line="330" w:lineRule="atLeast"/>
        <w:jc w:val="center"/>
        <w:textAlignment w:val="baseline"/>
        <w:rPr>
          <w:rFonts w:ascii="inherit" w:eastAsia="Times New Roman" w:hAnsi="inherit" w:cs="Arial"/>
          <w:color w:val="000000"/>
          <w:sz w:val="23"/>
          <w:szCs w:val="23"/>
          <w:lang w:eastAsia="ru-RU"/>
        </w:rPr>
      </w:pPr>
      <w:bookmarkStart w:id="7" w:name="100006"/>
      <w:bookmarkEnd w:id="7"/>
      <w:r w:rsidRPr="00AB7BCA">
        <w:rPr>
          <w:rFonts w:ascii="inherit" w:eastAsia="Times New Roman" w:hAnsi="inherit" w:cs="Arial"/>
          <w:color w:val="000000"/>
          <w:sz w:val="23"/>
          <w:szCs w:val="23"/>
          <w:lang w:eastAsia="ru-RU"/>
        </w:rPr>
        <w:t>МЕТОДИЧЕСКИЕ РЕКОМЕНДАЦИИ</w:t>
      </w:r>
    </w:p>
    <w:p w:rsidR="00AB7BCA" w:rsidRPr="00AB7BCA" w:rsidRDefault="00AB7BCA" w:rsidP="00AB7BCA">
      <w:pPr>
        <w:spacing w:after="180" w:line="330" w:lineRule="atLeast"/>
        <w:jc w:val="center"/>
        <w:textAlignment w:val="baseline"/>
        <w:rPr>
          <w:rFonts w:ascii="inherit" w:eastAsia="Times New Roman" w:hAnsi="inherit" w:cs="Arial"/>
          <w:color w:val="000000"/>
          <w:sz w:val="23"/>
          <w:szCs w:val="23"/>
          <w:lang w:eastAsia="ru-RU"/>
        </w:rPr>
      </w:pPr>
      <w:r w:rsidRPr="00AB7BCA">
        <w:rPr>
          <w:rFonts w:ascii="inherit" w:eastAsia="Times New Roman" w:hAnsi="inherit" w:cs="Arial"/>
          <w:color w:val="000000"/>
          <w:sz w:val="23"/>
          <w:szCs w:val="23"/>
          <w:lang w:eastAsia="ru-RU"/>
        </w:rPr>
        <w:t xml:space="preserve">ПО ПРИВЛЕЧЕНИЮ К ОТВЕТСТВЕННОСТИ </w:t>
      </w:r>
      <w:proofErr w:type="gramStart"/>
      <w:r w:rsidRPr="00AB7BCA">
        <w:rPr>
          <w:rFonts w:ascii="inherit" w:eastAsia="Times New Roman" w:hAnsi="inherit" w:cs="Arial"/>
          <w:color w:val="000000"/>
          <w:sz w:val="23"/>
          <w:szCs w:val="23"/>
          <w:lang w:eastAsia="ru-RU"/>
        </w:rPr>
        <w:t>ГОСУДАРСТВЕННЫХ</w:t>
      </w:r>
      <w:proofErr w:type="gramEnd"/>
    </w:p>
    <w:p w:rsidR="00AB7BCA" w:rsidRPr="00AB7BCA" w:rsidRDefault="00AB7BCA" w:rsidP="00AB7BCA">
      <w:pPr>
        <w:spacing w:after="180" w:line="330" w:lineRule="atLeast"/>
        <w:jc w:val="center"/>
        <w:textAlignment w:val="baseline"/>
        <w:rPr>
          <w:rFonts w:ascii="inherit" w:eastAsia="Times New Roman" w:hAnsi="inherit" w:cs="Arial"/>
          <w:color w:val="000000"/>
          <w:sz w:val="23"/>
          <w:szCs w:val="23"/>
          <w:lang w:eastAsia="ru-RU"/>
        </w:rPr>
      </w:pPr>
      <w:r w:rsidRPr="00AB7BCA">
        <w:rPr>
          <w:rFonts w:ascii="inherit" w:eastAsia="Times New Roman" w:hAnsi="inherit" w:cs="Arial"/>
          <w:color w:val="000000"/>
          <w:sz w:val="23"/>
          <w:szCs w:val="23"/>
          <w:lang w:eastAsia="ru-RU"/>
        </w:rPr>
        <w:lastRenderedPageBreak/>
        <w:t>(МУНИЦИПАЛЬНЫХ) СЛУЖАЩИХ ЗА НЕСОБЛЮДЕНИЕ ОГРАНИЧЕНИЙ</w:t>
      </w:r>
    </w:p>
    <w:p w:rsidR="00AB7BCA" w:rsidRPr="00AB7BCA" w:rsidRDefault="00AB7BCA" w:rsidP="00AB7BCA">
      <w:pPr>
        <w:spacing w:after="180" w:line="330" w:lineRule="atLeast"/>
        <w:jc w:val="center"/>
        <w:textAlignment w:val="baseline"/>
        <w:rPr>
          <w:rFonts w:ascii="inherit" w:eastAsia="Times New Roman" w:hAnsi="inherit" w:cs="Arial"/>
          <w:color w:val="000000"/>
          <w:sz w:val="23"/>
          <w:szCs w:val="23"/>
          <w:lang w:eastAsia="ru-RU"/>
        </w:rPr>
      </w:pPr>
      <w:r w:rsidRPr="00AB7BCA">
        <w:rPr>
          <w:rFonts w:ascii="inherit" w:eastAsia="Times New Roman" w:hAnsi="inherit" w:cs="Arial"/>
          <w:color w:val="000000"/>
          <w:sz w:val="23"/>
          <w:szCs w:val="23"/>
          <w:lang w:eastAsia="ru-RU"/>
        </w:rPr>
        <w:t>И ЗАПРЕТОВ, ТРЕБОВАНИЙ О ПРЕДОТВРАЩЕНИИ</w:t>
      </w:r>
    </w:p>
    <w:p w:rsidR="00AB7BCA" w:rsidRPr="00AB7BCA" w:rsidRDefault="00AB7BCA" w:rsidP="00AB7BCA">
      <w:pPr>
        <w:spacing w:after="180" w:line="330" w:lineRule="atLeast"/>
        <w:jc w:val="center"/>
        <w:textAlignment w:val="baseline"/>
        <w:rPr>
          <w:rFonts w:ascii="inherit" w:eastAsia="Times New Roman" w:hAnsi="inherit" w:cs="Arial"/>
          <w:color w:val="000000"/>
          <w:sz w:val="23"/>
          <w:szCs w:val="23"/>
          <w:lang w:eastAsia="ru-RU"/>
        </w:rPr>
      </w:pPr>
      <w:r w:rsidRPr="00AB7BCA">
        <w:rPr>
          <w:rFonts w:ascii="inherit" w:eastAsia="Times New Roman" w:hAnsi="inherit" w:cs="Arial"/>
          <w:color w:val="000000"/>
          <w:sz w:val="23"/>
          <w:szCs w:val="23"/>
          <w:lang w:eastAsia="ru-RU"/>
        </w:rPr>
        <w:t>ИЛИ ОБ УРЕГУЛИРОВАНИИ КОНФЛИКТА ИНТЕРЕСОВ</w:t>
      </w:r>
    </w:p>
    <w:p w:rsidR="00AB7BCA" w:rsidRPr="00AB7BCA" w:rsidRDefault="00AB7BCA" w:rsidP="00AB7BCA">
      <w:pPr>
        <w:spacing w:after="180" w:line="330" w:lineRule="atLeast"/>
        <w:jc w:val="center"/>
        <w:textAlignment w:val="baseline"/>
        <w:rPr>
          <w:rFonts w:ascii="inherit" w:eastAsia="Times New Roman" w:hAnsi="inherit" w:cs="Arial"/>
          <w:color w:val="000000"/>
          <w:sz w:val="23"/>
          <w:szCs w:val="23"/>
          <w:lang w:eastAsia="ru-RU"/>
        </w:rPr>
      </w:pPr>
      <w:r w:rsidRPr="00AB7BCA">
        <w:rPr>
          <w:rFonts w:ascii="inherit" w:eastAsia="Times New Roman" w:hAnsi="inherit" w:cs="Arial"/>
          <w:color w:val="000000"/>
          <w:sz w:val="23"/>
          <w:szCs w:val="23"/>
          <w:lang w:eastAsia="ru-RU"/>
        </w:rPr>
        <w:t>И НЕИСПОЛНЕНИЕ ОБЯЗАННОСТЕЙ, УСТАНОВЛЕННЫХ</w:t>
      </w:r>
    </w:p>
    <w:p w:rsidR="00AB7BCA" w:rsidRPr="00AB7BCA" w:rsidRDefault="00AB7BCA" w:rsidP="00AB7BCA">
      <w:pPr>
        <w:spacing w:after="180" w:line="330" w:lineRule="atLeast"/>
        <w:jc w:val="center"/>
        <w:textAlignment w:val="baseline"/>
        <w:rPr>
          <w:rFonts w:ascii="inherit" w:eastAsia="Times New Roman" w:hAnsi="inherit" w:cs="Arial"/>
          <w:color w:val="000000"/>
          <w:sz w:val="23"/>
          <w:szCs w:val="23"/>
          <w:lang w:eastAsia="ru-RU"/>
        </w:rPr>
      </w:pPr>
      <w:r w:rsidRPr="00AB7BCA">
        <w:rPr>
          <w:rFonts w:ascii="inherit" w:eastAsia="Times New Roman" w:hAnsi="inherit" w:cs="Arial"/>
          <w:color w:val="000000"/>
          <w:sz w:val="23"/>
          <w:szCs w:val="23"/>
          <w:lang w:eastAsia="ru-RU"/>
        </w:rPr>
        <w:t>В ЦЕЛЯХ ПРОТИВОДЕЙСТВИЯ КОРРУПЦИИ</w:t>
      </w:r>
    </w:p>
    <w:p w:rsidR="00AB7BCA" w:rsidRPr="00AB7BCA" w:rsidRDefault="00AB7BCA" w:rsidP="00AB7BCA">
      <w:pPr>
        <w:spacing w:after="0" w:line="330" w:lineRule="atLeast"/>
        <w:jc w:val="both"/>
        <w:textAlignment w:val="baseline"/>
        <w:rPr>
          <w:rFonts w:ascii="inherit" w:eastAsia="Times New Roman" w:hAnsi="inherit" w:cs="Arial"/>
          <w:color w:val="000000"/>
          <w:sz w:val="23"/>
          <w:szCs w:val="23"/>
          <w:lang w:eastAsia="ru-RU"/>
        </w:rPr>
      </w:pPr>
      <w:bookmarkStart w:id="8" w:name="100007"/>
      <w:bookmarkEnd w:id="8"/>
      <w:r w:rsidRPr="00AB7BCA">
        <w:rPr>
          <w:rFonts w:ascii="inherit" w:eastAsia="Times New Roman" w:hAnsi="inherit" w:cs="Arial"/>
          <w:color w:val="000000"/>
          <w:sz w:val="23"/>
          <w:szCs w:val="23"/>
          <w:lang w:eastAsia="ru-RU"/>
        </w:rPr>
        <w:t xml:space="preserve">1. </w:t>
      </w:r>
      <w:proofErr w:type="gramStart"/>
      <w:r w:rsidRPr="00AB7BCA">
        <w:rPr>
          <w:rFonts w:ascii="inherit" w:eastAsia="Times New Roman" w:hAnsi="inherit" w:cs="Arial"/>
          <w:color w:val="000000"/>
          <w:sz w:val="23"/>
          <w:szCs w:val="23"/>
          <w:lang w:eastAsia="ru-RU"/>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AB7BCA" w:rsidRPr="00AB7BCA" w:rsidRDefault="00AB7BCA" w:rsidP="00AB7BCA">
      <w:pPr>
        <w:spacing w:after="0" w:line="330" w:lineRule="atLeast"/>
        <w:jc w:val="both"/>
        <w:textAlignment w:val="baseline"/>
        <w:rPr>
          <w:ins w:id="9" w:author="Unknown"/>
          <w:rFonts w:ascii="inherit" w:eastAsia="Times New Roman" w:hAnsi="inherit" w:cs="Arial"/>
          <w:color w:val="000000"/>
          <w:sz w:val="23"/>
          <w:szCs w:val="23"/>
          <w:lang w:eastAsia="ru-RU"/>
        </w:rPr>
      </w:pPr>
      <w:bookmarkStart w:id="10" w:name="100008"/>
      <w:bookmarkEnd w:id="10"/>
      <w:ins w:id="11" w:author="Unknown">
        <w:r w:rsidRPr="00AB7BCA">
          <w:rPr>
            <w:rFonts w:ascii="inherit" w:eastAsia="Times New Roman" w:hAnsi="inherit" w:cs="Arial"/>
            <w:color w:val="000000"/>
            <w:sz w:val="23"/>
            <w:szCs w:val="23"/>
            <w:lang w:eastAsia="ru-RU"/>
          </w:rPr>
          <w:t>2. Не образует коррупционного проступка и не влечет применения взысканий:</w:t>
        </w:r>
      </w:ins>
    </w:p>
    <w:p w:rsidR="00AB7BCA" w:rsidRPr="00AB7BCA" w:rsidRDefault="00AB7BCA" w:rsidP="00AB7BCA">
      <w:pPr>
        <w:spacing w:after="0" w:line="330" w:lineRule="atLeast"/>
        <w:jc w:val="both"/>
        <w:textAlignment w:val="baseline"/>
        <w:rPr>
          <w:ins w:id="12" w:author="Unknown"/>
          <w:rFonts w:ascii="inherit" w:eastAsia="Times New Roman" w:hAnsi="inherit" w:cs="Arial"/>
          <w:color w:val="000000"/>
          <w:sz w:val="23"/>
          <w:szCs w:val="23"/>
          <w:lang w:eastAsia="ru-RU"/>
        </w:rPr>
      </w:pPr>
      <w:bookmarkStart w:id="13" w:name="100009"/>
      <w:bookmarkEnd w:id="13"/>
      <w:proofErr w:type="gramStart"/>
      <w:ins w:id="14" w:author="Unknown">
        <w:r w:rsidRPr="00AB7BCA">
          <w:rPr>
            <w:rFonts w:ascii="inherit" w:eastAsia="Times New Roman" w:hAnsi="inherit" w:cs="Arial"/>
            <w:color w:val="000000"/>
            <w:sz w:val="23"/>
            <w:szCs w:val="23"/>
            <w:lang w:eastAsia="ru-RU"/>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roofErr w:type="gramEnd"/>
      </w:ins>
    </w:p>
    <w:p w:rsidR="00AB7BCA" w:rsidRPr="00AB7BCA" w:rsidRDefault="00AB7BCA" w:rsidP="00AB7BCA">
      <w:pPr>
        <w:spacing w:after="0" w:line="330" w:lineRule="atLeast"/>
        <w:jc w:val="both"/>
        <w:textAlignment w:val="baseline"/>
        <w:rPr>
          <w:ins w:id="15" w:author="Unknown"/>
          <w:rFonts w:ascii="inherit" w:eastAsia="Times New Roman" w:hAnsi="inherit" w:cs="Arial"/>
          <w:color w:val="000000"/>
          <w:sz w:val="23"/>
          <w:szCs w:val="23"/>
          <w:lang w:eastAsia="ru-RU"/>
        </w:rPr>
      </w:pPr>
      <w:bookmarkStart w:id="16" w:name="100010"/>
      <w:bookmarkEnd w:id="16"/>
      <w:proofErr w:type="gramStart"/>
      <w:ins w:id="17" w:author="Unknown">
        <w:r w:rsidRPr="00AB7BCA">
          <w:rPr>
            <w:rFonts w:ascii="inherit" w:eastAsia="Times New Roman" w:hAnsi="inherit" w:cs="Arial"/>
            <w:color w:val="000000"/>
            <w:sz w:val="23"/>
            <w:szCs w:val="23"/>
            <w:lang w:eastAsia="ru-RU"/>
          </w:rP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w:t>
        </w:r>
        <w:proofErr w:type="gramEnd"/>
        <w:r w:rsidRPr="00AB7BCA">
          <w:rPr>
            <w:rFonts w:ascii="inherit" w:eastAsia="Times New Roman" w:hAnsi="inherit" w:cs="Arial"/>
            <w:color w:val="000000"/>
            <w:sz w:val="23"/>
            <w:szCs w:val="23"/>
            <w:lang w:eastAsia="ru-RU"/>
          </w:rPr>
          <w:t xml:space="preserve"> </w:t>
        </w:r>
        <w:proofErr w:type="gramStart"/>
        <w:r w:rsidRPr="00AB7BCA">
          <w:rPr>
            <w:rFonts w:ascii="inherit" w:eastAsia="Times New Roman" w:hAnsi="inherit" w:cs="Arial"/>
            <w:color w:val="000000"/>
            <w:sz w:val="23"/>
            <w:szCs w:val="23"/>
            <w:lang w:eastAsia="ru-RU"/>
          </w:rPr>
          <w:t>сведениях</w:t>
        </w:r>
        <w:proofErr w:type="gramEnd"/>
        <w:r w:rsidRPr="00AB7BCA">
          <w:rPr>
            <w:rFonts w:ascii="inherit" w:eastAsia="Times New Roman" w:hAnsi="inherit" w:cs="Arial"/>
            <w:color w:val="000000"/>
            <w:sz w:val="23"/>
            <w:szCs w:val="23"/>
            <w:lang w:eastAsia="ru-RU"/>
          </w:rPr>
          <w:t xml:space="preserve"> возникла по причинам, независящим от служащего.</w:t>
        </w:r>
      </w:ins>
    </w:p>
    <w:p w:rsidR="00AB7BCA" w:rsidRPr="00AB7BCA" w:rsidRDefault="00AB7BCA" w:rsidP="00AB7BCA">
      <w:pPr>
        <w:spacing w:after="0" w:line="330" w:lineRule="atLeast"/>
        <w:jc w:val="both"/>
        <w:textAlignment w:val="baseline"/>
        <w:rPr>
          <w:ins w:id="18" w:author="Unknown"/>
          <w:rFonts w:ascii="inherit" w:eastAsia="Times New Roman" w:hAnsi="inherit" w:cs="Arial"/>
          <w:color w:val="000000"/>
          <w:sz w:val="23"/>
          <w:szCs w:val="23"/>
          <w:lang w:eastAsia="ru-RU"/>
        </w:rPr>
      </w:pPr>
      <w:bookmarkStart w:id="19" w:name="100011"/>
      <w:bookmarkEnd w:id="19"/>
      <w:ins w:id="20" w:author="Unknown">
        <w:r w:rsidRPr="00AB7BCA">
          <w:rPr>
            <w:rFonts w:ascii="inherit" w:eastAsia="Times New Roman" w:hAnsi="inherit" w:cs="Arial"/>
            <w:color w:val="000000"/>
            <w:sz w:val="23"/>
            <w:szCs w:val="23"/>
            <w:lang w:eastAsia="ru-RU"/>
          </w:rPr>
          <w:t>Обстоятельства, указанные в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"https://legalacts.ru/doc/pismo-mintruda-rossii-ot-13112015-n-18-210p-7073/" \l "100009"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подпунктах "а"</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 и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"https://legalacts.ru/doc/pismo-mintruda-rossii-ot-13112015-n-18-210p-7073/" \l "100010"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"б" пункта 2</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ins>
    </w:p>
    <w:p w:rsidR="00AB7BCA" w:rsidRPr="00AB7BCA" w:rsidRDefault="00AB7BCA" w:rsidP="00AB7BCA">
      <w:pPr>
        <w:spacing w:after="0" w:line="330" w:lineRule="atLeast"/>
        <w:jc w:val="both"/>
        <w:textAlignment w:val="baseline"/>
        <w:rPr>
          <w:ins w:id="21" w:author="Unknown"/>
          <w:rFonts w:ascii="inherit" w:eastAsia="Times New Roman" w:hAnsi="inherit" w:cs="Arial"/>
          <w:color w:val="000000"/>
          <w:sz w:val="23"/>
          <w:szCs w:val="23"/>
          <w:lang w:eastAsia="ru-RU"/>
        </w:rPr>
      </w:pPr>
      <w:bookmarkStart w:id="22" w:name="100012"/>
      <w:bookmarkEnd w:id="22"/>
      <w:ins w:id="23" w:author="Unknown">
        <w:r w:rsidRPr="00AB7BCA">
          <w:rPr>
            <w:rFonts w:ascii="inherit" w:eastAsia="Times New Roman" w:hAnsi="inherit" w:cs="Arial"/>
            <w:color w:val="000000"/>
            <w:sz w:val="23"/>
            <w:szCs w:val="23"/>
            <w:lang w:eastAsia="ru-RU"/>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ins>
    </w:p>
    <w:p w:rsidR="00AB7BCA" w:rsidRPr="00AB7BCA" w:rsidRDefault="00AB7BCA" w:rsidP="00AB7BCA">
      <w:pPr>
        <w:spacing w:after="0" w:line="330" w:lineRule="atLeast"/>
        <w:jc w:val="both"/>
        <w:textAlignment w:val="baseline"/>
        <w:rPr>
          <w:ins w:id="24" w:author="Unknown"/>
          <w:rFonts w:ascii="inherit" w:eastAsia="Times New Roman" w:hAnsi="inherit" w:cs="Arial"/>
          <w:color w:val="000000"/>
          <w:sz w:val="23"/>
          <w:szCs w:val="23"/>
          <w:lang w:eastAsia="ru-RU"/>
        </w:rPr>
      </w:pPr>
      <w:bookmarkStart w:id="25" w:name="100013"/>
      <w:bookmarkEnd w:id="25"/>
      <w:proofErr w:type="gramStart"/>
      <w:ins w:id="26" w:author="Unknown">
        <w:r w:rsidRPr="00AB7BCA">
          <w:rPr>
            <w:rFonts w:ascii="inherit" w:eastAsia="Times New Roman" w:hAnsi="inherit" w:cs="Arial"/>
            <w:color w:val="000000"/>
            <w:sz w:val="23"/>
            <w:szCs w:val="23"/>
            <w:lang w:eastAsia="ru-RU"/>
          </w:rPr>
          <w:t>некорректное указание почтового адреса (вместо правильного написания "проспект Строителей" или "</w:t>
        </w:r>
        <w:proofErr w:type="spellStart"/>
        <w:r w:rsidRPr="00AB7BCA">
          <w:rPr>
            <w:rFonts w:ascii="inherit" w:eastAsia="Times New Roman" w:hAnsi="inherit" w:cs="Arial"/>
            <w:color w:val="000000"/>
            <w:sz w:val="23"/>
            <w:szCs w:val="23"/>
            <w:lang w:eastAsia="ru-RU"/>
          </w:rPr>
          <w:t>пр-т</w:t>
        </w:r>
        <w:proofErr w:type="spellEnd"/>
        <w:r w:rsidRPr="00AB7BCA">
          <w:rPr>
            <w:rFonts w:ascii="inherit" w:eastAsia="Times New Roman" w:hAnsi="inherit" w:cs="Arial"/>
            <w:color w:val="000000"/>
            <w:sz w:val="23"/>
            <w:szCs w:val="23"/>
            <w:lang w:eastAsia="ru-RU"/>
          </w:rPr>
          <w:t xml:space="preserve"> Строителей" указывается "пр.</w:t>
        </w:r>
        <w:proofErr w:type="gramEnd"/>
        <w:r w:rsidRPr="00AB7BCA">
          <w:rPr>
            <w:rFonts w:ascii="inherit" w:eastAsia="Times New Roman" w:hAnsi="inherit" w:cs="Arial"/>
            <w:color w:val="000000"/>
            <w:sz w:val="23"/>
            <w:szCs w:val="23"/>
            <w:lang w:eastAsia="ru-RU"/>
          </w:rPr>
          <w:t xml:space="preserve"> </w:t>
        </w:r>
        <w:proofErr w:type="gramStart"/>
        <w:r w:rsidRPr="00AB7BCA">
          <w:rPr>
            <w:rFonts w:ascii="inherit" w:eastAsia="Times New Roman" w:hAnsi="inherit" w:cs="Arial"/>
            <w:color w:val="000000"/>
            <w:sz w:val="23"/>
            <w:szCs w:val="23"/>
            <w:lang w:eastAsia="ru-RU"/>
          </w:rPr>
          <w:t>Строителей", вместо правильного написания "г. Волгоград" указывается "Волгоград" и т.д.);</w:t>
        </w:r>
        <w:proofErr w:type="gramEnd"/>
      </w:ins>
    </w:p>
    <w:p w:rsidR="00AB7BCA" w:rsidRPr="00AB7BCA" w:rsidRDefault="00AB7BCA" w:rsidP="00AB7BCA">
      <w:pPr>
        <w:spacing w:after="0" w:line="330" w:lineRule="atLeast"/>
        <w:jc w:val="both"/>
        <w:textAlignment w:val="baseline"/>
        <w:rPr>
          <w:ins w:id="27" w:author="Unknown"/>
          <w:rFonts w:ascii="inherit" w:eastAsia="Times New Roman" w:hAnsi="inherit" w:cs="Arial"/>
          <w:color w:val="000000"/>
          <w:sz w:val="23"/>
          <w:szCs w:val="23"/>
          <w:lang w:eastAsia="ru-RU"/>
        </w:rPr>
      </w:pPr>
      <w:bookmarkStart w:id="28" w:name="100014"/>
      <w:bookmarkEnd w:id="28"/>
      <w:ins w:id="29" w:author="Unknown">
        <w:r w:rsidRPr="00AB7BCA">
          <w:rPr>
            <w:rFonts w:ascii="inherit" w:eastAsia="Times New Roman" w:hAnsi="inherit" w:cs="Arial"/>
            <w:color w:val="000000"/>
            <w:sz w:val="23"/>
            <w:szCs w:val="23"/>
            <w:lang w:eastAsia="ru-RU"/>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ins>
    </w:p>
    <w:p w:rsidR="00AB7BCA" w:rsidRPr="00AB7BCA" w:rsidRDefault="00AB7BCA" w:rsidP="00AB7BCA">
      <w:pPr>
        <w:spacing w:after="0" w:line="330" w:lineRule="atLeast"/>
        <w:jc w:val="both"/>
        <w:textAlignment w:val="baseline"/>
        <w:rPr>
          <w:ins w:id="30" w:author="Unknown"/>
          <w:rFonts w:ascii="inherit" w:eastAsia="Times New Roman" w:hAnsi="inherit" w:cs="Arial"/>
          <w:color w:val="000000"/>
          <w:sz w:val="23"/>
          <w:szCs w:val="23"/>
          <w:lang w:eastAsia="ru-RU"/>
        </w:rPr>
      </w:pPr>
      <w:bookmarkStart w:id="31" w:name="100015"/>
      <w:bookmarkEnd w:id="31"/>
      <w:ins w:id="32" w:author="Unknown">
        <w:r w:rsidRPr="00AB7BCA">
          <w:rPr>
            <w:rFonts w:ascii="inherit" w:eastAsia="Times New Roman" w:hAnsi="inherit" w:cs="Arial"/>
            <w:color w:val="000000"/>
            <w:sz w:val="23"/>
            <w:szCs w:val="23"/>
            <w:lang w:eastAsia="ru-RU"/>
          </w:rPr>
          <w:lastRenderedPageBreak/>
          <w:t>указание сведений о расходах, о сумме поступивших на счет денежных средств в отсутствии правовых оснований для представления данных сведений;</w:t>
        </w:r>
      </w:ins>
    </w:p>
    <w:p w:rsidR="00AB7BCA" w:rsidRPr="00AB7BCA" w:rsidRDefault="00AB7BCA" w:rsidP="00AB7BCA">
      <w:pPr>
        <w:spacing w:after="0" w:line="330" w:lineRule="atLeast"/>
        <w:jc w:val="both"/>
        <w:textAlignment w:val="baseline"/>
        <w:rPr>
          <w:ins w:id="33" w:author="Unknown"/>
          <w:rFonts w:ascii="inherit" w:eastAsia="Times New Roman" w:hAnsi="inherit" w:cs="Arial"/>
          <w:color w:val="000000"/>
          <w:sz w:val="23"/>
          <w:szCs w:val="23"/>
          <w:lang w:eastAsia="ru-RU"/>
        </w:rPr>
      </w:pPr>
      <w:bookmarkStart w:id="34" w:name="100016"/>
      <w:bookmarkEnd w:id="34"/>
      <w:ins w:id="35" w:author="Unknown">
        <w:r w:rsidRPr="00AB7BCA">
          <w:rPr>
            <w:rFonts w:ascii="inherit" w:eastAsia="Times New Roman" w:hAnsi="inherit" w:cs="Arial"/>
            <w:color w:val="000000"/>
            <w:sz w:val="23"/>
            <w:szCs w:val="23"/>
            <w:lang w:eastAsia="ru-RU"/>
          </w:rPr>
          <w:t>указание срочных обязательств финансового характера на сумму менее 500 000 рублей и т.д.;</w:t>
        </w:r>
      </w:ins>
    </w:p>
    <w:p w:rsidR="00AB7BCA" w:rsidRPr="00AB7BCA" w:rsidRDefault="00AB7BCA" w:rsidP="00AB7BCA">
      <w:pPr>
        <w:spacing w:after="0" w:line="330" w:lineRule="atLeast"/>
        <w:jc w:val="both"/>
        <w:textAlignment w:val="baseline"/>
        <w:rPr>
          <w:ins w:id="36" w:author="Unknown"/>
          <w:rFonts w:ascii="inherit" w:eastAsia="Times New Roman" w:hAnsi="inherit" w:cs="Arial"/>
          <w:color w:val="000000"/>
          <w:sz w:val="23"/>
          <w:szCs w:val="23"/>
          <w:lang w:eastAsia="ru-RU"/>
        </w:rPr>
      </w:pPr>
      <w:bookmarkStart w:id="37" w:name="100017"/>
      <w:bookmarkEnd w:id="37"/>
      <w:ins w:id="38" w:author="Unknown">
        <w:r w:rsidRPr="00AB7BCA">
          <w:rPr>
            <w:rFonts w:ascii="inherit" w:eastAsia="Times New Roman" w:hAnsi="inherit" w:cs="Arial"/>
            <w:color w:val="000000"/>
            <w:sz w:val="23"/>
            <w:szCs w:val="23"/>
            <w:lang w:eastAsia="ru-RU"/>
          </w:rP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ins>
    </w:p>
    <w:p w:rsidR="00AB7BCA" w:rsidRPr="00AB7BCA" w:rsidRDefault="00AB7BCA" w:rsidP="00AB7BCA">
      <w:pPr>
        <w:spacing w:after="0" w:line="330" w:lineRule="atLeast"/>
        <w:jc w:val="both"/>
        <w:textAlignment w:val="baseline"/>
        <w:rPr>
          <w:ins w:id="39" w:author="Unknown"/>
          <w:rFonts w:ascii="inherit" w:eastAsia="Times New Roman" w:hAnsi="inherit" w:cs="Arial"/>
          <w:color w:val="000000"/>
          <w:sz w:val="23"/>
          <w:szCs w:val="23"/>
          <w:lang w:eastAsia="ru-RU"/>
        </w:rPr>
      </w:pPr>
      <w:bookmarkStart w:id="40" w:name="100018"/>
      <w:bookmarkEnd w:id="40"/>
      <w:ins w:id="41" w:author="Unknown">
        <w:r w:rsidRPr="00AB7BCA">
          <w:rPr>
            <w:rFonts w:ascii="inherit" w:eastAsia="Times New Roman" w:hAnsi="inherit" w:cs="Arial"/>
            <w:color w:val="000000"/>
            <w:sz w:val="23"/>
            <w:szCs w:val="23"/>
            <w:lang w:eastAsia="ru-RU"/>
          </w:rP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ins>
    </w:p>
    <w:p w:rsidR="00AB7BCA" w:rsidRPr="00AB7BCA" w:rsidRDefault="00AB7BCA" w:rsidP="00AB7BCA">
      <w:pPr>
        <w:spacing w:after="0" w:line="330" w:lineRule="atLeast"/>
        <w:jc w:val="both"/>
        <w:textAlignment w:val="baseline"/>
        <w:rPr>
          <w:ins w:id="42" w:author="Unknown"/>
          <w:rFonts w:ascii="inherit" w:eastAsia="Times New Roman" w:hAnsi="inherit" w:cs="Arial"/>
          <w:color w:val="000000"/>
          <w:sz w:val="23"/>
          <w:szCs w:val="23"/>
          <w:lang w:eastAsia="ru-RU"/>
        </w:rPr>
      </w:pPr>
      <w:bookmarkStart w:id="43" w:name="100019"/>
      <w:bookmarkEnd w:id="43"/>
      <w:ins w:id="44" w:author="Unknown">
        <w:r w:rsidRPr="00AB7BCA">
          <w:rPr>
            <w:rFonts w:ascii="inherit" w:eastAsia="Times New Roman" w:hAnsi="inherit" w:cs="Arial"/>
            <w:color w:val="000000"/>
            <w:sz w:val="23"/>
            <w:szCs w:val="23"/>
            <w:lang w:eastAsia="ru-RU"/>
          </w:rPr>
          <w:t>4. За нарушение требований законодательства о противодействии коррупции применяются следующие виды взысканий:</w:t>
        </w:r>
      </w:ins>
    </w:p>
    <w:p w:rsidR="00AB7BCA" w:rsidRPr="00AB7BCA" w:rsidRDefault="00AB7BCA" w:rsidP="00AB7BCA">
      <w:pPr>
        <w:spacing w:after="0" w:line="330" w:lineRule="atLeast"/>
        <w:jc w:val="both"/>
        <w:textAlignment w:val="baseline"/>
        <w:rPr>
          <w:ins w:id="45" w:author="Unknown"/>
          <w:rFonts w:ascii="inherit" w:eastAsia="Times New Roman" w:hAnsi="inherit" w:cs="Arial"/>
          <w:color w:val="000000"/>
          <w:sz w:val="23"/>
          <w:szCs w:val="23"/>
          <w:lang w:eastAsia="ru-RU"/>
        </w:rPr>
      </w:pPr>
      <w:bookmarkStart w:id="46" w:name="100020"/>
      <w:bookmarkEnd w:id="46"/>
      <w:ins w:id="47" w:author="Unknown">
        <w:r w:rsidRPr="00AB7BCA">
          <w:rPr>
            <w:rFonts w:ascii="inherit" w:eastAsia="Times New Roman" w:hAnsi="inherit" w:cs="Arial"/>
            <w:color w:val="000000"/>
            <w:sz w:val="23"/>
            <w:szCs w:val="23"/>
            <w:lang w:eastAsia="ru-RU"/>
          </w:rPr>
          <w:t>а) замечание;</w:t>
        </w:r>
      </w:ins>
    </w:p>
    <w:p w:rsidR="00AB7BCA" w:rsidRPr="00AB7BCA" w:rsidRDefault="00AB7BCA" w:rsidP="00AB7BCA">
      <w:pPr>
        <w:spacing w:after="0" w:line="330" w:lineRule="atLeast"/>
        <w:jc w:val="both"/>
        <w:textAlignment w:val="baseline"/>
        <w:rPr>
          <w:ins w:id="48" w:author="Unknown"/>
          <w:rFonts w:ascii="inherit" w:eastAsia="Times New Roman" w:hAnsi="inherit" w:cs="Arial"/>
          <w:color w:val="000000"/>
          <w:sz w:val="23"/>
          <w:szCs w:val="23"/>
          <w:lang w:eastAsia="ru-RU"/>
        </w:rPr>
      </w:pPr>
      <w:bookmarkStart w:id="49" w:name="100021"/>
      <w:bookmarkEnd w:id="49"/>
      <w:ins w:id="50" w:author="Unknown">
        <w:r w:rsidRPr="00AB7BCA">
          <w:rPr>
            <w:rFonts w:ascii="inherit" w:eastAsia="Times New Roman" w:hAnsi="inherit" w:cs="Arial"/>
            <w:color w:val="000000"/>
            <w:sz w:val="23"/>
            <w:szCs w:val="23"/>
            <w:lang w:eastAsia="ru-RU"/>
          </w:rPr>
          <w:t>б) выговор;</w:t>
        </w:r>
      </w:ins>
    </w:p>
    <w:p w:rsidR="00AB7BCA" w:rsidRPr="00AB7BCA" w:rsidRDefault="00AB7BCA" w:rsidP="00AB7BCA">
      <w:pPr>
        <w:spacing w:after="0" w:line="330" w:lineRule="atLeast"/>
        <w:jc w:val="both"/>
        <w:textAlignment w:val="baseline"/>
        <w:rPr>
          <w:ins w:id="51" w:author="Unknown"/>
          <w:rFonts w:ascii="inherit" w:eastAsia="Times New Roman" w:hAnsi="inherit" w:cs="Arial"/>
          <w:color w:val="000000"/>
          <w:sz w:val="23"/>
          <w:szCs w:val="23"/>
          <w:lang w:eastAsia="ru-RU"/>
        </w:rPr>
      </w:pPr>
      <w:bookmarkStart w:id="52" w:name="100022"/>
      <w:bookmarkEnd w:id="52"/>
      <w:ins w:id="53" w:author="Unknown">
        <w:r w:rsidRPr="00AB7BCA">
          <w:rPr>
            <w:rFonts w:ascii="inherit" w:eastAsia="Times New Roman" w:hAnsi="inherit" w:cs="Arial"/>
            <w:color w:val="000000"/>
            <w:sz w:val="23"/>
            <w:szCs w:val="23"/>
            <w:lang w:eastAsia="ru-RU"/>
          </w:rPr>
          <w:t>в) строгий выговор (для государственных служащих, замещающих должности военной и правоохранительной службы);</w:t>
        </w:r>
      </w:ins>
    </w:p>
    <w:p w:rsidR="00AB7BCA" w:rsidRPr="00AB7BCA" w:rsidRDefault="00AB7BCA" w:rsidP="00AB7BCA">
      <w:pPr>
        <w:spacing w:after="0" w:line="330" w:lineRule="atLeast"/>
        <w:jc w:val="both"/>
        <w:textAlignment w:val="baseline"/>
        <w:rPr>
          <w:ins w:id="54" w:author="Unknown"/>
          <w:rFonts w:ascii="inherit" w:eastAsia="Times New Roman" w:hAnsi="inherit" w:cs="Arial"/>
          <w:color w:val="000000"/>
          <w:sz w:val="23"/>
          <w:szCs w:val="23"/>
          <w:lang w:eastAsia="ru-RU"/>
        </w:rPr>
      </w:pPr>
      <w:bookmarkStart w:id="55" w:name="100023"/>
      <w:bookmarkEnd w:id="55"/>
      <w:ins w:id="56" w:author="Unknown">
        <w:r w:rsidRPr="00AB7BCA">
          <w:rPr>
            <w:rFonts w:ascii="inherit" w:eastAsia="Times New Roman" w:hAnsi="inherit" w:cs="Arial"/>
            <w:color w:val="000000"/>
            <w:sz w:val="23"/>
            <w:szCs w:val="23"/>
            <w:lang w:eastAsia="ru-RU"/>
          </w:rPr>
          <w:t>г) предупреждение о неполном служебном (должностном) соответствии;</w:t>
        </w:r>
      </w:ins>
    </w:p>
    <w:p w:rsidR="00AB7BCA" w:rsidRPr="00AB7BCA" w:rsidRDefault="00AB7BCA" w:rsidP="00AB7BCA">
      <w:pPr>
        <w:spacing w:after="0" w:line="330" w:lineRule="atLeast"/>
        <w:jc w:val="both"/>
        <w:textAlignment w:val="baseline"/>
        <w:rPr>
          <w:ins w:id="57" w:author="Unknown"/>
          <w:rFonts w:ascii="inherit" w:eastAsia="Times New Roman" w:hAnsi="inherit" w:cs="Arial"/>
          <w:color w:val="000000"/>
          <w:sz w:val="23"/>
          <w:szCs w:val="23"/>
          <w:lang w:eastAsia="ru-RU"/>
        </w:rPr>
      </w:pPr>
      <w:bookmarkStart w:id="58" w:name="100024"/>
      <w:bookmarkEnd w:id="58"/>
      <w:proofErr w:type="spellStart"/>
      <w:ins w:id="59" w:author="Unknown">
        <w:r w:rsidRPr="00AB7BCA">
          <w:rPr>
            <w:rFonts w:ascii="inherit" w:eastAsia="Times New Roman" w:hAnsi="inherit" w:cs="Arial"/>
            <w:color w:val="000000"/>
            <w:sz w:val="23"/>
            <w:szCs w:val="23"/>
            <w:lang w:eastAsia="ru-RU"/>
          </w:rPr>
          <w:t>д</w:t>
        </w:r>
        <w:proofErr w:type="spellEnd"/>
        <w:r w:rsidRPr="00AB7BCA">
          <w:rPr>
            <w:rFonts w:ascii="inherit" w:eastAsia="Times New Roman" w:hAnsi="inherit" w:cs="Arial"/>
            <w:color w:val="000000"/>
            <w:sz w:val="23"/>
            <w:szCs w:val="23"/>
            <w:lang w:eastAsia="ru-RU"/>
          </w:rPr>
          <w:t>) увольнение с государственной (муниципальной) службы в связи с утратой доверия.</w:t>
        </w:r>
      </w:ins>
    </w:p>
    <w:p w:rsidR="00AB7BCA" w:rsidRPr="00AB7BCA" w:rsidRDefault="00AB7BCA" w:rsidP="00AB7BCA">
      <w:pPr>
        <w:spacing w:after="0" w:line="330" w:lineRule="atLeast"/>
        <w:jc w:val="both"/>
        <w:textAlignment w:val="baseline"/>
        <w:rPr>
          <w:ins w:id="60" w:author="Unknown"/>
          <w:rFonts w:ascii="inherit" w:eastAsia="Times New Roman" w:hAnsi="inherit" w:cs="Arial"/>
          <w:color w:val="000000"/>
          <w:sz w:val="23"/>
          <w:szCs w:val="23"/>
          <w:lang w:eastAsia="ru-RU"/>
        </w:rPr>
      </w:pPr>
      <w:bookmarkStart w:id="61" w:name="100025"/>
      <w:bookmarkEnd w:id="61"/>
      <w:ins w:id="62" w:author="Unknown">
        <w:r w:rsidRPr="00AB7BCA">
          <w:rPr>
            <w:rFonts w:ascii="inherit" w:eastAsia="Times New Roman" w:hAnsi="inherit" w:cs="Arial"/>
            <w:color w:val="000000"/>
            <w:sz w:val="23"/>
            <w:szCs w:val="23"/>
            <w:lang w:eastAsia="ru-RU"/>
          </w:rPr>
          <w:t>5. При определении конкретного вида взыскания, которое подлежит применению, должны учитываться следующие критерии:</w:t>
        </w:r>
      </w:ins>
    </w:p>
    <w:p w:rsidR="00AB7BCA" w:rsidRPr="00AB7BCA" w:rsidRDefault="00AB7BCA" w:rsidP="00AB7BCA">
      <w:pPr>
        <w:spacing w:after="0" w:line="330" w:lineRule="atLeast"/>
        <w:jc w:val="both"/>
        <w:textAlignment w:val="baseline"/>
        <w:rPr>
          <w:ins w:id="63" w:author="Unknown"/>
          <w:rFonts w:ascii="inherit" w:eastAsia="Times New Roman" w:hAnsi="inherit" w:cs="Arial"/>
          <w:color w:val="000000"/>
          <w:sz w:val="23"/>
          <w:szCs w:val="23"/>
          <w:lang w:eastAsia="ru-RU"/>
        </w:rPr>
      </w:pPr>
      <w:bookmarkStart w:id="64" w:name="100026"/>
      <w:bookmarkEnd w:id="64"/>
      <w:ins w:id="65" w:author="Unknown">
        <w:r w:rsidRPr="00AB7BCA">
          <w:rPr>
            <w:rFonts w:ascii="inherit" w:eastAsia="Times New Roman" w:hAnsi="inherit" w:cs="Arial"/>
            <w:color w:val="000000"/>
            <w:sz w:val="23"/>
            <w:szCs w:val="23"/>
            <w:lang w:eastAsia="ru-RU"/>
          </w:rPr>
          <w:t>а) характер и тяжесть совершенного нарушения;</w:t>
        </w:r>
      </w:ins>
    </w:p>
    <w:p w:rsidR="00AB7BCA" w:rsidRPr="00AB7BCA" w:rsidRDefault="00AB7BCA" w:rsidP="00AB7BCA">
      <w:pPr>
        <w:spacing w:after="0" w:line="330" w:lineRule="atLeast"/>
        <w:jc w:val="both"/>
        <w:textAlignment w:val="baseline"/>
        <w:rPr>
          <w:ins w:id="66" w:author="Unknown"/>
          <w:rFonts w:ascii="inherit" w:eastAsia="Times New Roman" w:hAnsi="inherit" w:cs="Arial"/>
          <w:color w:val="000000"/>
          <w:sz w:val="23"/>
          <w:szCs w:val="23"/>
          <w:lang w:eastAsia="ru-RU"/>
        </w:rPr>
      </w:pPr>
      <w:bookmarkStart w:id="67" w:name="100027"/>
      <w:bookmarkEnd w:id="67"/>
      <w:ins w:id="68" w:author="Unknown">
        <w:r w:rsidRPr="00AB7BCA">
          <w:rPr>
            <w:rFonts w:ascii="inherit" w:eastAsia="Times New Roman" w:hAnsi="inherit" w:cs="Arial"/>
            <w:color w:val="000000"/>
            <w:sz w:val="23"/>
            <w:szCs w:val="23"/>
            <w:lang w:eastAsia="ru-RU"/>
          </w:rPr>
          <w:t>б) обстоятельства, при которых совершено нарушение;</w:t>
        </w:r>
      </w:ins>
    </w:p>
    <w:p w:rsidR="00AB7BCA" w:rsidRPr="00AB7BCA" w:rsidRDefault="00AB7BCA" w:rsidP="00AB7BCA">
      <w:pPr>
        <w:spacing w:after="0" w:line="330" w:lineRule="atLeast"/>
        <w:jc w:val="both"/>
        <w:textAlignment w:val="baseline"/>
        <w:rPr>
          <w:ins w:id="69" w:author="Unknown"/>
          <w:rFonts w:ascii="inherit" w:eastAsia="Times New Roman" w:hAnsi="inherit" w:cs="Arial"/>
          <w:color w:val="000000"/>
          <w:sz w:val="23"/>
          <w:szCs w:val="23"/>
          <w:lang w:eastAsia="ru-RU"/>
        </w:rPr>
      </w:pPr>
      <w:bookmarkStart w:id="70" w:name="100028"/>
      <w:bookmarkEnd w:id="70"/>
      <w:ins w:id="71" w:author="Unknown">
        <w:r w:rsidRPr="00AB7BCA">
          <w:rPr>
            <w:rFonts w:ascii="inherit" w:eastAsia="Times New Roman" w:hAnsi="inherit" w:cs="Arial"/>
            <w:color w:val="000000"/>
            <w:sz w:val="23"/>
            <w:szCs w:val="23"/>
            <w:lang w:eastAsia="ru-RU"/>
          </w:rPr>
          <w:t>в) соблюдение служащим других запретов, исполнение других обязанностей, установленных в целях противодействия коррупции;</w:t>
        </w:r>
      </w:ins>
    </w:p>
    <w:p w:rsidR="00AB7BCA" w:rsidRPr="00AB7BCA" w:rsidRDefault="00AB7BCA" w:rsidP="00AB7BCA">
      <w:pPr>
        <w:spacing w:after="0" w:line="330" w:lineRule="atLeast"/>
        <w:jc w:val="both"/>
        <w:textAlignment w:val="baseline"/>
        <w:rPr>
          <w:ins w:id="72" w:author="Unknown"/>
          <w:rFonts w:ascii="inherit" w:eastAsia="Times New Roman" w:hAnsi="inherit" w:cs="Arial"/>
          <w:color w:val="000000"/>
          <w:sz w:val="23"/>
          <w:szCs w:val="23"/>
          <w:lang w:eastAsia="ru-RU"/>
        </w:rPr>
      </w:pPr>
      <w:bookmarkStart w:id="73" w:name="100029"/>
      <w:bookmarkEnd w:id="73"/>
      <w:ins w:id="74" w:author="Unknown">
        <w:r w:rsidRPr="00AB7BCA">
          <w:rPr>
            <w:rFonts w:ascii="inherit" w:eastAsia="Times New Roman" w:hAnsi="inherit" w:cs="Arial"/>
            <w:color w:val="000000"/>
            <w:sz w:val="23"/>
            <w:szCs w:val="23"/>
            <w:lang w:eastAsia="ru-RU"/>
          </w:rPr>
          <w:t>г) предшествующие результаты исполнения служащим своих должностных обязанностей.</w:t>
        </w:r>
      </w:ins>
    </w:p>
    <w:p w:rsidR="00AB7BCA" w:rsidRPr="00AB7BCA" w:rsidRDefault="00AB7BCA" w:rsidP="00AB7BCA">
      <w:pPr>
        <w:spacing w:after="0" w:line="330" w:lineRule="atLeast"/>
        <w:jc w:val="both"/>
        <w:textAlignment w:val="baseline"/>
        <w:rPr>
          <w:ins w:id="75" w:author="Unknown"/>
          <w:rFonts w:ascii="inherit" w:eastAsia="Times New Roman" w:hAnsi="inherit" w:cs="Arial"/>
          <w:color w:val="000000"/>
          <w:sz w:val="23"/>
          <w:szCs w:val="23"/>
          <w:lang w:eastAsia="ru-RU"/>
        </w:rPr>
      </w:pPr>
      <w:bookmarkStart w:id="76" w:name="100030"/>
      <w:bookmarkEnd w:id="76"/>
      <w:ins w:id="77" w:author="Unknown">
        <w:r w:rsidRPr="00AB7BCA">
          <w:rPr>
            <w:rFonts w:ascii="inherit" w:eastAsia="Times New Roman" w:hAnsi="inherit" w:cs="Arial"/>
            <w:color w:val="000000"/>
            <w:sz w:val="23"/>
            <w:szCs w:val="23"/>
            <w:lang w:eastAsia="ru-RU"/>
          </w:rP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ins>
    </w:p>
    <w:p w:rsidR="00AB7BCA" w:rsidRPr="00AB7BCA" w:rsidRDefault="00AB7BCA" w:rsidP="00AB7BCA">
      <w:pPr>
        <w:spacing w:after="0" w:line="330" w:lineRule="atLeast"/>
        <w:jc w:val="both"/>
        <w:textAlignment w:val="baseline"/>
        <w:rPr>
          <w:ins w:id="78" w:author="Unknown"/>
          <w:rFonts w:ascii="inherit" w:eastAsia="Times New Roman" w:hAnsi="inherit" w:cs="Arial"/>
          <w:color w:val="000000"/>
          <w:sz w:val="23"/>
          <w:szCs w:val="23"/>
          <w:lang w:eastAsia="ru-RU"/>
        </w:rPr>
      </w:pPr>
      <w:bookmarkStart w:id="79" w:name="100031"/>
      <w:bookmarkEnd w:id="79"/>
      <w:ins w:id="80" w:author="Unknown">
        <w:r w:rsidRPr="00AB7BCA">
          <w:rPr>
            <w:rFonts w:ascii="inherit" w:eastAsia="Times New Roman" w:hAnsi="inherit" w:cs="Arial"/>
            <w:color w:val="000000"/>
            <w:sz w:val="23"/>
            <w:szCs w:val="23"/>
            <w:lang w:eastAsia="ru-RU"/>
          </w:rPr>
          <w:t xml:space="preserve">а) сокрытия доходов, имущества, </w:t>
        </w:r>
        <w:proofErr w:type="gramStart"/>
        <w:r w:rsidRPr="00AB7BCA">
          <w:rPr>
            <w:rFonts w:ascii="inherit" w:eastAsia="Times New Roman" w:hAnsi="inherit" w:cs="Arial"/>
            <w:color w:val="000000"/>
            <w:sz w:val="23"/>
            <w:szCs w:val="23"/>
            <w:lang w:eastAsia="ru-RU"/>
          </w:rPr>
          <w:t>источники</w:t>
        </w:r>
        <w:proofErr w:type="gramEnd"/>
        <w:r w:rsidRPr="00AB7BCA">
          <w:rPr>
            <w:rFonts w:ascii="inherit" w:eastAsia="Times New Roman" w:hAnsi="inherit" w:cs="Arial"/>
            <w:color w:val="000000"/>
            <w:sz w:val="23"/>
            <w:szCs w:val="23"/>
            <w:lang w:eastAsia="ru-RU"/>
          </w:rPr>
          <w:t xml:space="preserve"> происхождения которых служащий не мог пояснить или стоимость которых не соответствовала его доходам;</w:t>
        </w:r>
      </w:ins>
    </w:p>
    <w:p w:rsidR="00AB7BCA" w:rsidRPr="00AB7BCA" w:rsidRDefault="00AB7BCA" w:rsidP="00AB7BCA">
      <w:pPr>
        <w:spacing w:after="0" w:line="330" w:lineRule="atLeast"/>
        <w:jc w:val="both"/>
        <w:textAlignment w:val="baseline"/>
        <w:rPr>
          <w:ins w:id="81" w:author="Unknown"/>
          <w:rFonts w:ascii="inherit" w:eastAsia="Times New Roman" w:hAnsi="inherit" w:cs="Arial"/>
          <w:color w:val="000000"/>
          <w:sz w:val="23"/>
          <w:szCs w:val="23"/>
          <w:lang w:eastAsia="ru-RU"/>
        </w:rPr>
      </w:pPr>
      <w:bookmarkStart w:id="82" w:name="100032"/>
      <w:bookmarkEnd w:id="82"/>
      <w:ins w:id="83" w:author="Unknown">
        <w:r w:rsidRPr="00AB7BCA">
          <w:rPr>
            <w:rFonts w:ascii="inherit" w:eastAsia="Times New Roman" w:hAnsi="inherit" w:cs="Arial"/>
            <w:color w:val="000000"/>
            <w:sz w:val="23"/>
            <w:szCs w:val="23"/>
            <w:lang w:eastAsia="ru-RU"/>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ins>
    </w:p>
    <w:p w:rsidR="00AB7BCA" w:rsidRPr="00AB7BCA" w:rsidRDefault="00AB7BCA" w:rsidP="00AB7BCA">
      <w:pPr>
        <w:spacing w:after="0" w:line="330" w:lineRule="atLeast"/>
        <w:jc w:val="both"/>
        <w:textAlignment w:val="baseline"/>
        <w:rPr>
          <w:ins w:id="84" w:author="Unknown"/>
          <w:rFonts w:ascii="inherit" w:eastAsia="Times New Roman" w:hAnsi="inherit" w:cs="Arial"/>
          <w:color w:val="000000"/>
          <w:sz w:val="23"/>
          <w:szCs w:val="23"/>
          <w:lang w:eastAsia="ru-RU"/>
        </w:rPr>
      </w:pPr>
      <w:bookmarkStart w:id="85" w:name="100033"/>
      <w:bookmarkEnd w:id="85"/>
      <w:ins w:id="86" w:author="Unknown">
        <w:r w:rsidRPr="00AB7BCA">
          <w:rPr>
            <w:rFonts w:ascii="inherit" w:eastAsia="Times New Roman" w:hAnsi="inherit" w:cs="Arial"/>
            <w:color w:val="000000"/>
            <w:sz w:val="23"/>
            <w:szCs w:val="23"/>
            <w:lang w:eastAsia="ru-RU"/>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ins>
    </w:p>
    <w:p w:rsidR="00AB7BCA" w:rsidRPr="00AB7BCA" w:rsidRDefault="00AB7BCA" w:rsidP="00AB7BCA">
      <w:pPr>
        <w:spacing w:after="0" w:line="330" w:lineRule="atLeast"/>
        <w:jc w:val="both"/>
        <w:textAlignment w:val="baseline"/>
        <w:rPr>
          <w:ins w:id="87" w:author="Unknown"/>
          <w:rFonts w:ascii="inherit" w:eastAsia="Times New Roman" w:hAnsi="inherit" w:cs="Arial"/>
          <w:color w:val="000000"/>
          <w:sz w:val="23"/>
          <w:szCs w:val="23"/>
          <w:lang w:eastAsia="ru-RU"/>
        </w:rPr>
      </w:pPr>
      <w:bookmarkStart w:id="88" w:name="100034"/>
      <w:bookmarkEnd w:id="88"/>
      <w:ins w:id="89" w:author="Unknown">
        <w:r w:rsidRPr="00AB7BCA">
          <w:rPr>
            <w:rFonts w:ascii="inherit" w:eastAsia="Times New Roman" w:hAnsi="inherit" w:cs="Arial"/>
            <w:color w:val="000000"/>
            <w:sz w:val="23"/>
            <w:szCs w:val="23"/>
            <w:lang w:eastAsia="ru-RU"/>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ins>
    </w:p>
    <w:p w:rsidR="00AB7BCA" w:rsidRPr="00AB7BCA" w:rsidRDefault="00AB7BCA" w:rsidP="00AB7BCA">
      <w:pPr>
        <w:spacing w:after="0" w:line="330" w:lineRule="atLeast"/>
        <w:jc w:val="both"/>
        <w:textAlignment w:val="baseline"/>
        <w:rPr>
          <w:ins w:id="90" w:author="Unknown"/>
          <w:rFonts w:ascii="inherit" w:eastAsia="Times New Roman" w:hAnsi="inherit" w:cs="Arial"/>
          <w:color w:val="000000"/>
          <w:sz w:val="23"/>
          <w:szCs w:val="23"/>
          <w:lang w:eastAsia="ru-RU"/>
        </w:rPr>
      </w:pPr>
      <w:bookmarkStart w:id="91" w:name="100035"/>
      <w:bookmarkEnd w:id="91"/>
      <w:proofErr w:type="spellStart"/>
      <w:ins w:id="92" w:author="Unknown">
        <w:r w:rsidRPr="00AB7BCA">
          <w:rPr>
            <w:rFonts w:ascii="inherit" w:eastAsia="Times New Roman" w:hAnsi="inherit" w:cs="Arial"/>
            <w:color w:val="000000"/>
            <w:sz w:val="23"/>
            <w:szCs w:val="23"/>
            <w:lang w:eastAsia="ru-RU"/>
          </w:rPr>
          <w:lastRenderedPageBreak/>
          <w:t>д</w:t>
        </w:r>
        <w:proofErr w:type="spellEnd"/>
        <w:r w:rsidRPr="00AB7BCA">
          <w:rPr>
            <w:rFonts w:ascii="inherit" w:eastAsia="Times New Roman" w:hAnsi="inherit" w:cs="Arial"/>
            <w:color w:val="000000"/>
            <w:sz w:val="23"/>
            <w:szCs w:val="23"/>
            <w:lang w:eastAsia="ru-RU"/>
          </w:rPr>
          <w:t>) сокрытия информации о фактах получения доходов от продажи имущества по цене существенно выше рыночной;</w:t>
        </w:r>
      </w:ins>
    </w:p>
    <w:p w:rsidR="00AB7BCA" w:rsidRPr="00AB7BCA" w:rsidRDefault="00AB7BCA" w:rsidP="00AB7BCA">
      <w:pPr>
        <w:spacing w:after="0" w:line="330" w:lineRule="atLeast"/>
        <w:jc w:val="both"/>
        <w:textAlignment w:val="baseline"/>
        <w:rPr>
          <w:ins w:id="93" w:author="Unknown"/>
          <w:rFonts w:ascii="inherit" w:eastAsia="Times New Roman" w:hAnsi="inherit" w:cs="Arial"/>
          <w:color w:val="000000"/>
          <w:sz w:val="23"/>
          <w:szCs w:val="23"/>
          <w:lang w:eastAsia="ru-RU"/>
        </w:rPr>
      </w:pPr>
      <w:bookmarkStart w:id="94" w:name="100036"/>
      <w:bookmarkEnd w:id="94"/>
      <w:ins w:id="95" w:author="Unknown">
        <w:r w:rsidRPr="00AB7BCA">
          <w:rPr>
            <w:rFonts w:ascii="inherit" w:eastAsia="Times New Roman" w:hAnsi="inherit" w:cs="Arial"/>
            <w:color w:val="000000"/>
            <w:sz w:val="23"/>
            <w:szCs w:val="23"/>
            <w:lang w:eastAsia="ru-RU"/>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ins>
    </w:p>
    <w:p w:rsidR="00AB7BCA" w:rsidRPr="00AB7BCA" w:rsidRDefault="00AB7BCA" w:rsidP="00AB7BCA">
      <w:pPr>
        <w:spacing w:after="0" w:line="330" w:lineRule="atLeast"/>
        <w:jc w:val="both"/>
        <w:textAlignment w:val="baseline"/>
        <w:rPr>
          <w:ins w:id="96" w:author="Unknown"/>
          <w:rFonts w:ascii="inherit" w:eastAsia="Times New Roman" w:hAnsi="inherit" w:cs="Arial"/>
          <w:color w:val="000000"/>
          <w:sz w:val="23"/>
          <w:szCs w:val="23"/>
          <w:lang w:eastAsia="ru-RU"/>
        </w:rPr>
      </w:pPr>
      <w:bookmarkStart w:id="97" w:name="100037"/>
      <w:bookmarkEnd w:id="97"/>
      <w:ins w:id="98" w:author="Unknown">
        <w:r w:rsidRPr="00AB7BCA">
          <w:rPr>
            <w:rFonts w:ascii="inherit" w:eastAsia="Times New Roman" w:hAnsi="inherit" w:cs="Arial"/>
            <w:color w:val="000000"/>
            <w:sz w:val="23"/>
            <w:szCs w:val="23"/>
            <w:lang w:eastAsia="ru-RU"/>
          </w:rP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ins>
    </w:p>
    <w:p w:rsidR="00AB7BCA" w:rsidRPr="00AB7BCA" w:rsidRDefault="00AB7BCA" w:rsidP="00AB7BCA">
      <w:pPr>
        <w:spacing w:after="0" w:line="330" w:lineRule="atLeast"/>
        <w:jc w:val="both"/>
        <w:textAlignment w:val="baseline"/>
        <w:rPr>
          <w:ins w:id="99" w:author="Unknown"/>
          <w:rFonts w:ascii="inherit" w:eastAsia="Times New Roman" w:hAnsi="inherit" w:cs="Arial"/>
          <w:color w:val="000000"/>
          <w:sz w:val="23"/>
          <w:szCs w:val="23"/>
          <w:lang w:eastAsia="ru-RU"/>
        </w:rPr>
      </w:pPr>
      <w:bookmarkStart w:id="100" w:name="100038"/>
      <w:bookmarkEnd w:id="100"/>
      <w:ins w:id="101" w:author="Unknown">
        <w:r w:rsidRPr="00AB7BCA">
          <w:rPr>
            <w:rFonts w:ascii="inherit" w:eastAsia="Times New Roman" w:hAnsi="inherit" w:cs="Arial"/>
            <w:color w:val="000000"/>
            <w:sz w:val="23"/>
            <w:szCs w:val="23"/>
            <w:lang w:eastAsia="ru-RU"/>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"https://legalacts.ru/doc/pismo-mintruda-rossii-ot-13112015-n-18-210p-7073/" \l "100062"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приложении N 1</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w:t>
        </w:r>
      </w:ins>
    </w:p>
    <w:p w:rsidR="00AB7BCA" w:rsidRPr="00AB7BCA" w:rsidRDefault="00AB7BCA" w:rsidP="00AB7BCA">
      <w:pPr>
        <w:spacing w:after="0" w:line="330" w:lineRule="atLeast"/>
        <w:jc w:val="both"/>
        <w:textAlignment w:val="baseline"/>
        <w:rPr>
          <w:ins w:id="102" w:author="Unknown"/>
          <w:rFonts w:ascii="inherit" w:eastAsia="Times New Roman" w:hAnsi="inherit" w:cs="Arial"/>
          <w:color w:val="000000"/>
          <w:sz w:val="23"/>
          <w:szCs w:val="23"/>
          <w:lang w:eastAsia="ru-RU"/>
        </w:rPr>
      </w:pPr>
      <w:bookmarkStart w:id="103" w:name="100039"/>
      <w:bookmarkEnd w:id="103"/>
      <w:ins w:id="104" w:author="Unknown">
        <w:r w:rsidRPr="00AB7BCA">
          <w:rPr>
            <w:rFonts w:ascii="inherit" w:eastAsia="Times New Roman" w:hAnsi="inherit" w:cs="Arial"/>
            <w:color w:val="000000"/>
            <w:sz w:val="23"/>
            <w:szCs w:val="23"/>
            <w:lang w:eastAsia="ru-RU"/>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ins>
    </w:p>
    <w:p w:rsidR="00AB7BCA" w:rsidRPr="00AB7BCA" w:rsidRDefault="00AB7BCA" w:rsidP="00AB7BCA">
      <w:pPr>
        <w:spacing w:after="0" w:line="330" w:lineRule="atLeast"/>
        <w:jc w:val="both"/>
        <w:textAlignment w:val="baseline"/>
        <w:rPr>
          <w:ins w:id="105" w:author="Unknown"/>
          <w:rFonts w:ascii="inherit" w:eastAsia="Times New Roman" w:hAnsi="inherit" w:cs="Arial"/>
          <w:color w:val="000000"/>
          <w:sz w:val="23"/>
          <w:szCs w:val="23"/>
          <w:lang w:eastAsia="ru-RU"/>
        </w:rPr>
      </w:pPr>
      <w:bookmarkStart w:id="106" w:name="100040"/>
      <w:bookmarkEnd w:id="106"/>
      <w:ins w:id="107" w:author="Unknown">
        <w:r w:rsidRPr="00AB7BCA">
          <w:rPr>
            <w:rFonts w:ascii="inherit" w:eastAsia="Times New Roman" w:hAnsi="inherit" w:cs="Arial"/>
            <w:color w:val="000000"/>
            <w:sz w:val="23"/>
            <w:szCs w:val="23"/>
            <w:lang w:eastAsia="ru-RU"/>
          </w:rP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ins>
    </w:p>
    <w:p w:rsidR="00AB7BCA" w:rsidRPr="00AB7BCA" w:rsidRDefault="00AB7BCA" w:rsidP="00AB7BCA">
      <w:pPr>
        <w:spacing w:after="0" w:line="330" w:lineRule="atLeast"/>
        <w:jc w:val="both"/>
        <w:textAlignment w:val="baseline"/>
        <w:rPr>
          <w:ins w:id="108" w:author="Unknown"/>
          <w:rFonts w:ascii="inherit" w:eastAsia="Times New Roman" w:hAnsi="inherit" w:cs="Arial"/>
          <w:color w:val="000000"/>
          <w:sz w:val="23"/>
          <w:szCs w:val="23"/>
          <w:lang w:eastAsia="ru-RU"/>
        </w:rPr>
      </w:pPr>
      <w:bookmarkStart w:id="109" w:name="100041"/>
      <w:bookmarkEnd w:id="109"/>
      <w:ins w:id="110" w:author="Unknown">
        <w:r w:rsidRPr="00AB7BCA">
          <w:rPr>
            <w:rFonts w:ascii="inherit" w:eastAsia="Times New Roman" w:hAnsi="inherit" w:cs="Arial"/>
            <w:color w:val="000000"/>
            <w:sz w:val="23"/>
            <w:szCs w:val="23"/>
            <w:lang w:eastAsia="ru-RU"/>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ins>
    </w:p>
    <w:p w:rsidR="00AB7BCA" w:rsidRPr="00AB7BCA" w:rsidRDefault="00AB7BCA" w:rsidP="00AB7BCA">
      <w:pPr>
        <w:spacing w:after="0" w:line="330" w:lineRule="atLeast"/>
        <w:jc w:val="both"/>
        <w:textAlignment w:val="baseline"/>
        <w:rPr>
          <w:ins w:id="111" w:author="Unknown"/>
          <w:rFonts w:ascii="inherit" w:eastAsia="Times New Roman" w:hAnsi="inherit" w:cs="Arial"/>
          <w:color w:val="000000"/>
          <w:sz w:val="23"/>
          <w:szCs w:val="23"/>
          <w:lang w:eastAsia="ru-RU"/>
        </w:rPr>
      </w:pPr>
      <w:bookmarkStart w:id="112" w:name="100042"/>
      <w:bookmarkEnd w:id="112"/>
      <w:ins w:id="113" w:author="Unknown">
        <w:r w:rsidRPr="00AB7BCA">
          <w:rPr>
            <w:rFonts w:ascii="inherit" w:eastAsia="Times New Roman" w:hAnsi="inherit" w:cs="Arial"/>
            <w:color w:val="000000"/>
            <w:sz w:val="23"/>
            <w:szCs w:val="23"/>
            <w:lang w:eastAsia="ru-RU"/>
          </w:rPr>
          <w:t>Примерный перечень ситуаций, которые могут быть расценены как малозначительные проступки, приведен в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"https://legalacts.ru/doc/pismo-mintruda-rossii-ot-13112015-n-18-210p-7073/" \l "100089"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приложении N 2</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w:t>
        </w:r>
      </w:ins>
    </w:p>
    <w:p w:rsidR="00AB7BCA" w:rsidRPr="00AB7BCA" w:rsidRDefault="00AB7BCA" w:rsidP="00AB7BCA">
      <w:pPr>
        <w:spacing w:after="0" w:line="330" w:lineRule="atLeast"/>
        <w:jc w:val="both"/>
        <w:textAlignment w:val="baseline"/>
        <w:rPr>
          <w:ins w:id="114" w:author="Unknown"/>
          <w:rFonts w:ascii="inherit" w:eastAsia="Times New Roman" w:hAnsi="inherit" w:cs="Arial"/>
          <w:color w:val="000000"/>
          <w:sz w:val="23"/>
          <w:szCs w:val="23"/>
          <w:lang w:eastAsia="ru-RU"/>
        </w:rPr>
      </w:pPr>
      <w:bookmarkStart w:id="115" w:name="100043"/>
      <w:bookmarkEnd w:id="115"/>
      <w:ins w:id="116" w:author="Unknown">
        <w:r w:rsidRPr="00AB7BCA">
          <w:rPr>
            <w:rFonts w:ascii="inherit" w:eastAsia="Times New Roman" w:hAnsi="inherit" w:cs="Arial"/>
            <w:color w:val="000000"/>
            <w:sz w:val="23"/>
            <w:szCs w:val="23"/>
            <w:lang w:eastAsia="ru-RU"/>
          </w:rP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ins>
    </w:p>
    <w:p w:rsidR="00AB7BCA" w:rsidRPr="00AB7BCA" w:rsidRDefault="00AB7BCA" w:rsidP="00AB7BCA">
      <w:pPr>
        <w:spacing w:after="0" w:line="330" w:lineRule="atLeast"/>
        <w:jc w:val="both"/>
        <w:textAlignment w:val="baseline"/>
        <w:rPr>
          <w:ins w:id="117" w:author="Unknown"/>
          <w:rFonts w:ascii="inherit" w:eastAsia="Times New Roman" w:hAnsi="inherit" w:cs="Arial"/>
          <w:color w:val="000000"/>
          <w:sz w:val="23"/>
          <w:szCs w:val="23"/>
          <w:lang w:eastAsia="ru-RU"/>
        </w:rPr>
      </w:pPr>
      <w:bookmarkStart w:id="118" w:name="100044"/>
      <w:bookmarkEnd w:id="118"/>
      <w:ins w:id="119" w:author="Unknown">
        <w:r w:rsidRPr="00AB7BCA">
          <w:rPr>
            <w:rFonts w:ascii="inherit" w:eastAsia="Times New Roman" w:hAnsi="inherit" w:cs="Arial"/>
            <w:color w:val="000000"/>
            <w:sz w:val="23"/>
            <w:szCs w:val="23"/>
            <w:lang w:eastAsia="ru-RU"/>
          </w:rPr>
          <w:t>9. В случаях впервые совершенных несущественных проступков, примерный перечень которых приведен в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"https://legalacts.ru/doc/pismo-mintruda-rossii-ot-13112015-n-18-210p-7073/" \l "100098"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приложении N 3</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 и при отсутствии отягчающих обстоятельств, взыскания могут не применяться.</w:t>
        </w:r>
      </w:ins>
    </w:p>
    <w:p w:rsidR="00AB7BCA" w:rsidRPr="00AB7BCA" w:rsidRDefault="00AB7BCA" w:rsidP="00AB7BCA">
      <w:pPr>
        <w:spacing w:after="0" w:line="330" w:lineRule="atLeast"/>
        <w:jc w:val="both"/>
        <w:textAlignment w:val="baseline"/>
        <w:rPr>
          <w:ins w:id="120" w:author="Unknown"/>
          <w:rFonts w:ascii="inherit" w:eastAsia="Times New Roman" w:hAnsi="inherit" w:cs="Arial"/>
          <w:color w:val="000000"/>
          <w:sz w:val="23"/>
          <w:szCs w:val="23"/>
          <w:lang w:eastAsia="ru-RU"/>
        </w:rPr>
      </w:pPr>
      <w:bookmarkStart w:id="121" w:name="100045"/>
      <w:bookmarkEnd w:id="121"/>
      <w:ins w:id="122" w:author="Unknown">
        <w:r w:rsidRPr="00AB7BCA">
          <w:rPr>
            <w:rFonts w:ascii="inherit" w:eastAsia="Times New Roman" w:hAnsi="inherit" w:cs="Arial"/>
            <w:color w:val="000000"/>
            <w:sz w:val="23"/>
            <w:szCs w:val="23"/>
            <w:lang w:eastAsia="ru-RU"/>
          </w:rPr>
          <w:t>10. В качестве отягчающих обстоятельств могут рассматриваться:</w:t>
        </w:r>
      </w:ins>
    </w:p>
    <w:p w:rsidR="00AB7BCA" w:rsidRPr="00AB7BCA" w:rsidRDefault="00AB7BCA" w:rsidP="00AB7BCA">
      <w:pPr>
        <w:spacing w:after="0" w:line="330" w:lineRule="atLeast"/>
        <w:jc w:val="both"/>
        <w:textAlignment w:val="baseline"/>
        <w:rPr>
          <w:ins w:id="123" w:author="Unknown"/>
          <w:rFonts w:ascii="inherit" w:eastAsia="Times New Roman" w:hAnsi="inherit" w:cs="Arial"/>
          <w:color w:val="000000"/>
          <w:sz w:val="23"/>
          <w:szCs w:val="23"/>
          <w:lang w:eastAsia="ru-RU"/>
        </w:rPr>
      </w:pPr>
      <w:bookmarkStart w:id="124" w:name="100046"/>
      <w:bookmarkEnd w:id="124"/>
      <w:ins w:id="125" w:author="Unknown">
        <w:r w:rsidRPr="00AB7BCA">
          <w:rPr>
            <w:rFonts w:ascii="inherit" w:eastAsia="Times New Roman" w:hAnsi="inherit" w:cs="Arial"/>
            <w:color w:val="000000"/>
            <w:sz w:val="23"/>
            <w:szCs w:val="23"/>
            <w:lang w:eastAsia="ru-RU"/>
          </w:rPr>
          <w:t>а) представление в ходе проверки недостоверных и противоречивых объяснений, совершение иных действий, направленных на затруднение хода проверки;</w:t>
        </w:r>
      </w:ins>
    </w:p>
    <w:p w:rsidR="00AB7BCA" w:rsidRPr="00AB7BCA" w:rsidRDefault="00AB7BCA" w:rsidP="00AB7BCA">
      <w:pPr>
        <w:spacing w:after="0" w:line="330" w:lineRule="atLeast"/>
        <w:jc w:val="both"/>
        <w:textAlignment w:val="baseline"/>
        <w:rPr>
          <w:ins w:id="126" w:author="Unknown"/>
          <w:rFonts w:ascii="inherit" w:eastAsia="Times New Roman" w:hAnsi="inherit" w:cs="Arial"/>
          <w:color w:val="000000"/>
          <w:sz w:val="23"/>
          <w:szCs w:val="23"/>
          <w:lang w:eastAsia="ru-RU"/>
        </w:rPr>
      </w:pPr>
      <w:bookmarkStart w:id="127" w:name="100047"/>
      <w:bookmarkEnd w:id="127"/>
      <w:ins w:id="128" w:author="Unknown">
        <w:r w:rsidRPr="00AB7BCA">
          <w:rPr>
            <w:rFonts w:ascii="inherit" w:eastAsia="Times New Roman" w:hAnsi="inherit" w:cs="Arial"/>
            <w:color w:val="000000"/>
            <w:sz w:val="23"/>
            <w:szCs w:val="23"/>
            <w:lang w:eastAsia="ru-RU"/>
          </w:rPr>
          <w:t>б) одновременное нарушение двух и более требований законодательства о противодействии коррупции;</w:t>
        </w:r>
      </w:ins>
    </w:p>
    <w:p w:rsidR="00AB7BCA" w:rsidRPr="00AB7BCA" w:rsidRDefault="00AB7BCA" w:rsidP="00AB7BCA">
      <w:pPr>
        <w:spacing w:after="0" w:line="330" w:lineRule="atLeast"/>
        <w:jc w:val="both"/>
        <w:textAlignment w:val="baseline"/>
        <w:rPr>
          <w:ins w:id="129" w:author="Unknown"/>
          <w:rFonts w:ascii="inherit" w:eastAsia="Times New Roman" w:hAnsi="inherit" w:cs="Arial"/>
          <w:color w:val="000000"/>
          <w:sz w:val="23"/>
          <w:szCs w:val="23"/>
          <w:lang w:eastAsia="ru-RU"/>
        </w:rPr>
      </w:pPr>
      <w:bookmarkStart w:id="130" w:name="100048"/>
      <w:bookmarkEnd w:id="130"/>
      <w:ins w:id="131" w:author="Unknown">
        <w:r w:rsidRPr="00AB7BCA">
          <w:rPr>
            <w:rFonts w:ascii="inherit" w:eastAsia="Times New Roman" w:hAnsi="inherit" w:cs="Arial"/>
            <w:color w:val="000000"/>
            <w:sz w:val="23"/>
            <w:szCs w:val="23"/>
            <w:lang w:eastAsia="ru-RU"/>
          </w:rPr>
          <w:t>в) наличие неснятого дисциплинарного взыскания;</w:t>
        </w:r>
      </w:ins>
    </w:p>
    <w:p w:rsidR="00AB7BCA" w:rsidRPr="00AB7BCA" w:rsidRDefault="00AB7BCA" w:rsidP="00AB7BCA">
      <w:pPr>
        <w:spacing w:after="0" w:line="330" w:lineRule="atLeast"/>
        <w:jc w:val="both"/>
        <w:textAlignment w:val="baseline"/>
        <w:rPr>
          <w:ins w:id="132" w:author="Unknown"/>
          <w:rFonts w:ascii="inherit" w:eastAsia="Times New Roman" w:hAnsi="inherit" w:cs="Arial"/>
          <w:color w:val="000000"/>
          <w:sz w:val="23"/>
          <w:szCs w:val="23"/>
          <w:lang w:eastAsia="ru-RU"/>
        </w:rPr>
      </w:pPr>
      <w:bookmarkStart w:id="133" w:name="100049"/>
      <w:bookmarkEnd w:id="133"/>
      <w:ins w:id="134" w:author="Unknown">
        <w:r w:rsidRPr="00AB7BCA">
          <w:rPr>
            <w:rFonts w:ascii="inherit" w:eastAsia="Times New Roman" w:hAnsi="inherit" w:cs="Arial"/>
            <w:color w:val="000000"/>
            <w:sz w:val="23"/>
            <w:szCs w:val="23"/>
            <w:lang w:eastAsia="ru-RU"/>
          </w:rPr>
          <w:t>г) нарушение требований законодательства о противодействии коррупции в рамках предыдущих декларационных кампаний.</w:t>
        </w:r>
      </w:ins>
    </w:p>
    <w:p w:rsidR="00AB7BCA" w:rsidRPr="00AB7BCA" w:rsidRDefault="00AB7BCA" w:rsidP="00AB7BCA">
      <w:pPr>
        <w:spacing w:after="0" w:line="330" w:lineRule="atLeast"/>
        <w:jc w:val="both"/>
        <w:textAlignment w:val="baseline"/>
        <w:rPr>
          <w:ins w:id="135" w:author="Unknown"/>
          <w:rFonts w:ascii="inherit" w:eastAsia="Times New Roman" w:hAnsi="inherit" w:cs="Arial"/>
          <w:color w:val="000000"/>
          <w:sz w:val="23"/>
          <w:szCs w:val="23"/>
          <w:lang w:eastAsia="ru-RU"/>
        </w:rPr>
      </w:pPr>
      <w:bookmarkStart w:id="136" w:name="100050"/>
      <w:bookmarkEnd w:id="136"/>
      <w:ins w:id="137" w:author="Unknown">
        <w:r w:rsidRPr="00AB7BCA">
          <w:rPr>
            <w:rFonts w:ascii="inherit" w:eastAsia="Times New Roman" w:hAnsi="inherit" w:cs="Arial"/>
            <w:color w:val="000000"/>
            <w:sz w:val="23"/>
            <w:szCs w:val="23"/>
            <w:lang w:eastAsia="ru-RU"/>
          </w:rPr>
          <w:t>11. В качестве смягчающих обстоятельств могут рассматриваться:</w:t>
        </w:r>
      </w:ins>
    </w:p>
    <w:p w:rsidR="00AB7BCA" w:rsidRPr="00AB7BCA" w:rsidRDefault="00AB7BCA" w:rsidP="00AB7BCA">
      <w:pPr>
        <w:spacing w:after="0" w:line="330" w:lineRule="atLeast"/>
        <w:jc w:val="both"/>
        <w:textAlignment w:val="baseline"/>
        <w:rPr>
          <w:ins w:id="138" w:author="Unknown"/>
          <w:rFonts w:ascii="inherit" w:eastAsia="Times New Roman" w:hAnsi="inherit" w:cs="Arial"/>
          <w:color w:val="000000"/>
          <w:sz w:val="23"/>
          <w:szCs w:val="23"/>
          <w:lang w:eastAsia="ru-RU"/>
        </w:rPr>
      </w:pPr>
      <w:bookmarkStart w:id="139" w:name="100051"/>
      <w:bookmarkEnd w:id="139"/>
      <w:ins w:id="140" w:author="Unknown">
        <w:r w:rsidRPr="00AB7BCA">
          <w:rPr>
            <w:rFonts w:ascii="inherit" w:eastAsia="Times New Roman" w:hAnsi="inherit" w:cs="Arial"/>
            <w:color w:val="000000"/>
            <w:sz w:val="23"/>
            <w:szCs w:val="23"/>
            <w:lang w:eastAsia="ru-RU"/>
          </w:rPr>
          <w:t>а) совершение служащим нарушения требований законодательства о противодействии коррупции впервые;</w:t>
        </w:r>
      </w:ins>
    </w:p>
    <w:p w:rsidR="00AB7BCA" w:rsidRPr="00AB7BCA" w:rsidRDefault="00AB7BCA" w:rsidP="00AB7BCA">
      <w:pPr>
        <w:spacing w:after="0" w:line="330" w:lineRule="atLeast"/>
        <w:jc w:val="both"/>
        <w:textAlignment w:val="baseline"/>
        <w:rPr>
          <w:ins w:id="141" w:author="Unknown"/>
          <w:rFonts w:ascii="inherit" w:eastAsia="Times New Roman" w:hAnsi="inherit" w:cs="Arial"/>
          <w:color w:val="000000"/>
          <w:sz w:val="23"/>
          <w:szCs w:val="23"/>
          <w:lang w:eastAsia="ru-RU"/>
        </w:rPr>
      </w:pPr>
      <w:bookmarkStart w:id="142" w:name="100052"/>
      <w:bookmarkEnd w:id="142"/>
      <w:ins w:id="143" w:author="Unknown">
        <w:r w:rsidRPr="00AB7BCA">
          <w:rPr>
            <w:rFonts w:ascii="inherit" w:eastAsia="Times New Roman" w:hAnsi="inherit" w:cs="Arial"/>
            <w:color w:val="000000"/>
            <w:sz w:val="23"/>
            <w:szCs w:val="23"/>
            <w:lang w:eastAsia="ru-RU"/>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ins>
    </w:p>
    <w:p w:rsidR="00AB7BCA" w:rsidRPr="00AB7BCA" w:rsidRDefault="00AB7BCA" w:rsidP="00AB7BCA">
      <w:pPr>
        <w:spacing w:after="0" w:line="330" w:lineRule="atLeast"/>
        <w:jc w:val="both"/>
        <w:textAlignment w:val="baseline"/>
        <w:rPr>
          <w:ins w:id="144" w:author="Unknown"/>
          <w:rFonts w:ascii="inherit" w:eastAsia="Times New Roman" w:hAnsi="inherit" w:cs="Arial"/>
          <w:color w:val="000000"/>
          <w:sz w:val="23"/>
          <w:szCs w:val="23"/>
          <w:lang w:eastAsia="ru-RU"/>
        </w:rPr>
      </w:pPr>
      <w:bookmarkStart w:id="145" w:name="100053"/>
      <w:bookmarkEnd w:id="145"/>
      <w:ins w:id="146" w:author="Unknown">
        <w:r w:rsidRPr="00AB7BCA">
          <w:rPr>
            <w:rFonts w:ascii="inherit" w:eastAsia="Times New Roman" w:hAnsi="inherit" w:cs="Arial"/>
            <w:color w:val="000000"/>
            <w:sz w:val="23"/>
            <w:szCs w:val="23"/>
            <w:lang w:eastAsia="ru-RU"/>
          </w:rPr>
          <w:t>в) эффективное выполнение особо важных и сложных заданий;</w:t>
        </w:r>
      </w:ins>
    </w:p>
    <w:p w:rsidR="00AB7BCA" w:rsidRPr="00AB7BCA" w:rsidRDefault="00AB7BCA" w:rsidP="00AB7BCA">
      <w:pPr>
        <w:spacing w:after="0" w:line="330" w:lineRule="atLeast"/>
        <w:jc w:val="both"/>
        <w:textAlignment w:val="baseline"/>
        <w:rPr>
          <w:ins w:id="147" w:author="Unknown"/>
          <w:rFonts w:ascii="inherit" w:eastAsia="Times New Roman" w:hAnsi="inherit" w:cs="Arial"/>
          <w:color w:val="000000"/>
          <w:sz w:val="23"/>
          <w:szCs w:val="23"/>
          <w:lang w:eastAsia="ru-RU"/>
        </w:rPr>
      </w:pPr>
      <w:bookmarkStart w:id="148" w:name="100054"/>
      <w:bookmarkEnd w:id="148"/>
      <w:ins w:id="149" w:author="Unknown">
        <w:r w:rsidRPr="00AB7BCA">
          <w:rPr>
            <w:rFonts w:ascii="inherit" w:eastAsia="Times New Roman" w:hAnsi="inherit" w:cs="Arial"/>
            <w:color w:val="000000"/>
            <w:sz w:val="23"/>
            <w:szCs w:val="23"/>
            <w:lang w:eastAsia="ru-RU"/>
          </w:rPr>
          <w:lastRenderedPageBreak/>
          <w:t>г) наличие поощрений в отчетном периоде (государственные и ведомственные награды, почетные грамоты, благодарности и т.п.);</w:t>
        </w:r>
      </w:ins>
    </w:p>
    <w:p w:rsidR="00AB7BCA" w:rsidRPr="00AB7BCA" w:rsidRDefault="00AB7BCA" w:rsidP="00AB7BCA">
      <w:pPr>
        <w:spacing w:after="0" w:line="330" w:lineRule="atLeast"/>
        <w:jc w:val="both"/>
        <w:textAlignment w:val="baseline"/>
        <w:rPr>
          <w:ins w:id="150" w:author="Unknown"/>
          <w:rFonts w:ascii="inherit" w:eastAsia="Times New Roman" w:hAnsi="inherit" w:cs="Arial"/>
          <w:color w:val="000000"/>
          <w:sz w:val="23"/>
          <w:szCs w:val="23"/>
          <w:lang w:eastAsia="ru-RU"/>
        </w:rPr>
      </w:pPr>
      <w:bookmarkStart w:id="151" w:name="100055"/>
      <w:bookmarkEnd w:id="151"/>
      <w:proofErr w:type="spellStart"/>
      <w:ins w:id="152" w:author="Unknown">
        <w:r w:rsidRPr="00AB7BCA">
          <w:rPr>
            <w:rFonts w:ascii="inherit" w:eastAsia="Times New Roman" w:hAnsi="inherit" w:cs="Arial"/>
            <w:color w:val="000000"/>
            <w:sz w:val="23"/>
            <w:szCs w:val="23"/>
            <w:lang w:eastAsia="ru-RU"/>
          </w:rPr>
          <w:t>д</w:t>
        </w:r>
        <w:proofErr w:type="spellEnd"/>
        <w:r w:rsidRPr="00AB7BCA">
          <w:rPr>
            <w:rFonts w:ascii="inherit" w:eastAsia="Times New Roman" w:hAnsi="inherit" w:cs="Arial"/>
            <w:color w:val="000000"/>
            <w:sz w:val="23"/>
            <w:szCs w:val="23"/>
            <w:lang w:eastAsia="ru-RU"/>
          </w:rPr>
          <w:t>)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"https://legalacts.ru/doc/ukaz-prezidenta-rf-ot-21092009-n-1065/"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Указом</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 Президента Российской Федерации от 21 сентября 2009 г. N 1065.</w:t>
        </w:r>
      </w:ins>
    </w:p>
    <w:p w:rsidR="00AB7BCA" w:rsidRPr="00AB7BCA" w:rsidRDefault="00AB7BCA" w:rsidP="00AB7BCA">
      <w:pPr>
        <w:spacing w:after="0" w:line="330" w:lineRule="atLeast"/>
        <w:jc w:val="both"/>
        <w:textAlignment w:val="baseline"/>
        <w:rPr>
          <w:ins w:id="153" w:author="Unknown"/>
          <w:rFonts w:ascii="inherit" w:eastAsia="Times New Roman" w:hAnsi="inherit" w:cs="Arial"/>
          <w:color w:val="000000"/>
          <w:sz w:val="23"/>
          <w:szCs w:val="23"/>
          <w:lang w:eastAsia="ru-RU"/>
        </w:rPr>
      </w:pPr>
      <w:bookmarkStart w:id="154" w:name="100056"/>
      <w:bookmarkEnd w:id="154"/>
      <w:ins w:id="155" w:author="Unknown">
        <w:r w:rsidRPr="00AB7BCA">
          <w:rPr>
            <w:rFonts w:ascii="inherit" w:eastAsia="Times New Roman" w:hAnsi="inherit" w:cs="Arial"/>
            <w:color w:val="000000"/>
            <w:sz w:val="23"/>
            <w:szCs w:val="23"/>
            <w:lang w:eastAsia="ru-RU"/>
          </w:rPr>
          <w:t>Наличие обстоятельств, указанных в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"https://legalacts.ru/doc/pismo-mintruda-rossii-ot-13112015-n-18-210p-7073/" \l "100047"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подпунктах "б"</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 и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"https://legalacts.ru/doc/pismo-mintruda-rossii-ot-13112015-n-18-210p-7073/" \l "100048"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"в" пункта 10</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 рекомендуется определять путем получения у непосредственного руководителя служащего характеризующих его данных.</w:t>
        </w:r>
      </w:ins>
    </w:p>
    <w:p w:rsidR="00AB7BCA" w:rsidRPr="00AB7BCA" w:rsidRDefault="00AB7BCA" w:rsidP="00AB7BCA">
      <w:pPr>
        <w:spacing w:after="0" w:line="330" w:lineRule="atLeast"/>
        <w:jc w:val="both"/>
        <w:textAlignment w:val="baseline"/>
        <w:rPr>
          <w:ins w:id="156" w:author="Unknown"/>
          <w:rFonts w:ascii="inherit" w:eastAsia="Times New Roman" w:hAnsi="inherit" w:cs="Arial"/>
          <w:color w:val="000000"/>
          <w:sz w:val="23"/>
          <w:szCs w:val="23"/>
          <w:lang w:eastAsia="ru-RU"/>
        </w:rPr>
      </w:pPr>
      <w:bookmarkStart w:id="157" w:name="100057"/>
      <w:bookmarkEnd w:id="157"/>
      <w:ins w:id="158" w:author="Unknown">
        <w:r w:rsidRPr="00AB7BCA">
          <w:rPr>
            <w:rFonts w:ascii="inherit" w:eastAsia="Times New Roman" w:hAnsi="inherit" w:cs="Arial"/>
            <w:color w:val="000000"/>
            <w:sz w:val="23"/>
            <w:szCs w:val="23"/>
            <w:lang w:eastAsia="ru-RU"/>
          </w:rP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ins>
    </w:p>
    <w:p w:rsidR="00AB7BCA" w:rsidRPr="00AB7BCA" w:rsidRDefault="00AB7BCA" w:rsidP="00AB7BCA">
      <w:pPr>
        <w:spacing w:after="0" w:line="330" w:lineRule="atLeast"/>
        <w:jc w:val="both"/>
        <w:textAlignment w:val="baseline"/>
        <w:rPr>
          <w:ins w:id="159" w:author="Unknown"/>
          <w:rFonts w:ascii="inherit" w:eastAsia="Times New Roman" w:hAnsi="inherit" w:cs="Arial"/>
          <w:color w:val="000000"/>
          <w:sz w:val="23"/>
          <w:szCs w:val="23"/>
          <w:lang w:eastAsia="ru-RU"/>
        </w:rPr>
      </w:pPr>
      <w:bookmarkStart w:id="160" w:name="100058"/>
      <w:bookmarkEnd w:id="160"/>
      <w:ins w:id="161" w:author="Unknown">
        <w:r w:rsidRPr="00AB7BCA">
          <w:rPr>
            <w:rFonts w:ascii="inherit" w:eastAsia="Times New Roman" w:hAnsi="inherit" w:cs="Arial"/>
            <w:color w:val="000000"/>
            <w:sz w:val="23"/>
            <w:szCs w:val="23"/>
            <w:lang w:eastAsia="ru-RU"/>
          </w:rP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ins>
    </w:p>
    <w:p w:rsidR="00AB7BCA" w:rsidRPr="00AB7BCA" w:rsidRDefault="00AB7BCA" w:rsidP="00AB7BCA">
      <w:pPr>
        <w:spacing w:after="0" w:line="330" w:lineRule="atLeast"/>
        <w:jc w:val="both"/>
        <w:textAlignment w:val="baseline"/>
        <w:rPr>
          <w:ins w:id="162" w:author="Unknown"/>
          <w:rFonts w:ascii="inherit" w:eastAsia="Times New Roman" w:hAnsi="inherit" w:cs="Arial"/>
          <w:color w:val="000000"/>
          <w:sz w:val="23"/>
          <w:szCs w:val="23"/>
          <w:lang w:eastAsia="ru-RU"/>
        </w:rPr>
      </w:pPr>
      <w:bookmarkStart w:id="163" w:name="100059"/>
      <w:bookmarkEnd w:id="163"/>
      <w:ins w:id="164" w:author="Unknown">
        <w:r w:rsidRPr="00AB7BCA">
          <w:rPr>
            <w:rFonts w:ascii="inherit" w:eastAsia="Times New Roman" w:hAnsi="inherit" w:cs="Arial"/>
            <w:color w:val="000000"/>
            <w:sz w:val="23"/>
            <w:szCs w:val="23"/>
            <w:lang w:eastAsia="ru-RU"/>
          </w:rP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ins>
    </w:p>
    <w:p w:rsidR="00AB7BCA" w:rsidRPr="00AB7BCA" w:rsidRDefault="00AB7BCA" w:rsidP="00AB7BCA">
      <w:pPr>
        <w:spacing w:after="0" w:line="330" w:lineRule="atLeast"/>
        <w:jc w:val="both"/>
        <w:textAlignment w:val="baseline"/>
        <w:rPr>
          <w:ins w:id="165" w:author="Unknown"/>
          <w:rFonts w:ascii="inherit" w:eastAsia="Times New Roman" w:hAnsi="inherit" w:cs="Arial"/>
          <w:color w:val="000000"/>
          <w:sz w:val="23"/>
          <w:szCs w:val="23"/>
          <w:lang w:eastAsia="ru-RU"/>
        </w:rPr>
      </w:pPr>
      <w:bookmarkStart w:id="166" w:name="100060"/>
      <w:bookmarkEnd w:id="166"/>
      <w:ins w:id="167" w:author="Unknown">
        <w:r w:rsidRPr="00AB7BCA">
          <w:rPr>
            <w:rFonts w:ascii="inherit" w:eastAsia="Times New Roman" w:hAnsi="inherit" w:cs="Arial"/>
            <w:color w:val="000000"/>
            <w:sz w:val="23"/>
            <w:szCs w:val="23"/>
            <w:lang w:eastAsia="ru-RU"/>
          </w:rP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ins>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168" w:author="Unknown"/>
          <w:rFonts w:ascii="Courier New" w:eastAsia="Times New Roman" w:hAnsi="Courier New" w:cs="Courier New"/>
          <w:color w:val="000000"/>
          <w:sz w:val="20"/>
          <w:szCs w:val="20"/>
          <w:lang w:eastAsia="ru-RU"/>
        </w:rPr>
      </w:pP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169" w:author="Unknown"/>
          <w:rFonts w:ascii="Courier New" w:eastAsia="Times New Roman" w:hAnsi="Courier New" w:cs="Courier New"/>
          <w:color w:val="000000"/>
          <w:sz w:val="20"/>
          <w:szCs w:val="20"/>
          <w:lang w:eastAsia="ru-RU"/>
        </w:rPr>
      </w:pP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170" w:author="Unknown"/>
          <w:rFonts w:ascii="Courier New" w:eastAsia="Times New Roman" w:hAnsi="Courier New" w:cs="Courier New"/>
          <w:color w:val="000000"/>
          <w:sz w:val="20"/>
          <w:szCs w:val="20"/>
          <w:lang w:eastAsia="ru-RU"/>
        </w:rPr>
      </w:pPr>
    </w:p>
    <w:p w:rsidR="00AB7BCA" w:rsidRPr="00AB7BCA" w:rsidRDefault="00AB7BCA" w:rsidP="00AB7BCA">
      <w:pPr>
        <w:spacing w:after="0" w:line="330" w:lineRule="atLeast"/>
        <w:jc w:val="right"/>
        <w:textAlignment w:val="baseline"/>
        <w:rPr>
          <w:ins w:id="171" w:author="Unknown"/>
          <w:rFonts w:ascii="inherit" w:eastAsia="Times New Roman" w:hAnsi="inherit" w:cs="Arial"/>
          <w:color w:val="000000"/>
          <w:sz w:val="23"/>
          <w:szCs w:val="23"/>
          <w:lang w:eastAsia="ru-RU"/>
        </w:rPr>
      </w:pPr>
      <w:bookmarkStart w:id="172" w:name="100061"/>
      <w:bookmarkEnd w:id="172"/>
      <w:ins w:id="173" w:author="Unknown">
        <w:r w:rsidRPr="00AB7BCA">
          <w:rPr>
            <w:rFonts w:ascii="inherit" w:eastAsia="Times New Roman" w:hAnsi="inherit" w:cs="Arial"/>
            <w:color w:val="000000"/>
            <w:sz w:val="23"/>
            <w:szCs w:val="23"/>
            <w:lang w:eastAsia="ru-RU"/>
          </w:rPr>
          <w:t>Приложение N 1</w:t>
        </w:r>
      </w:ins>
    </w:p>
    <w:p w:rsidR="00AB7BCA" w:rsidRPr="00AB7BCA" w:rsidRDefault="00AB7BCA" w:rsidP="00AB7BCA">
      <w:pPr>
        <w:spacing w:after="180" w:line="330" w:lineRule="atLeast"/>
        <w:jc w:val="right"/>
        <w:textAlignment w:val="baseline"/>
        <w:rPr>
          <w:ins w:id="174" w:author="Unknown"/>
          <w:rFonts w:ascii="inherit" w:eastAsia="Times New Roman" w:hAnsi="inherit" w:cs="Arial"/>
          <w:color w:val="000000"/>
          <w:sz w:val="23"/>
          <w:szCs w:val="23"/>
          <w:lang w:eastAsia="ru-RU"/>
        </w:rPr>
      </w:pPr>
      <w:ins w:id="175" w:author="Unknown">
        <w:r w:rsidRPr="00AB7BCA">
          <w:rPr>
            <w:rFonts w:ascii="inherit" w:eastAsia="Times New Roman" w:hAnsi="inherit" w:cs="Arial"/>
            <w:color w:val="000000"/>
            <w:sz w:val="23"/>
            <w:szCs w:val="23"/>
            <w:lang w:eastAsia="ru-RU"/>
          </w:rPr>
          <w:t>к Методическим рекомендациям</w:t>
        </w:r>
      </w:ins>
    </w:p>
    <w:p w:rsidR="00AB7BCA" w:rsidRPr="00AB7BCA" w:rsidRDefault="00AB7BCA" w:rsidP="00AB7BCA">
      <w:pPr>
        <w:spacing w:after="180" w:line="330" w:lineRule="atLeast"/>
        <w:jc w:val="right"/>
        <w:textAlignment w:val="baseline"/>
        <w:rPr>
          <w:ins w:id="176" w:author="Unknown"/>
          <w:rFonts w:ascii="inherit" w:eastAsia="Times New Roman" w:hAnsi="inherit" w:cs="Arial"/>
          <w:color w:val="000000"/>
          <w:sz w:val="23"/>
          <w:szCs w:val="23"/>
          <w:lang w:eastAsia="ru-RU"/>
        </w:rPr>
      </w:pPr>
      <w:ins w:id="177" w:author="Unknown">
        <w:r w:rsidRPr="00AB7BCA">
          <w:rPr>
            <w:rFonts w:ascii="inherit" w:eastAsia="Times New Roman" w:hAnsi="inherit" w:cs="Arial"/>
            <w:color w:val="000000"/>
            <w:sz w:val="23"/>
            <w:szCs w:val="23"/>
            <w:lang w:eastAsia="ru-RU"/>
          </w:rPr>
          <w:t>по привлечению к ответственности</w:t>
        </w:r>
      </w:ins>
    </w:p>
    <w:p w:rsidR="00AB7BCA" w:rsidRPr="00AB7BCA" w:rsidRDefault="00AB7BCA" w:rsidP="00AB7BCA">
      <w:pPr>
        <w:spacing w:after="180" w:line="330" w:lineRule="atLeast"/>
        <w:jc w:val="right"/>
        <w:textAlignment w:val="baseline"/>
        <w:rPr>
          <w:ins w:id="178" w:author="Unknown"/>
          <w:rFonts w:ascii="inherit" w:eastAsia="Times New Roman" w:hAnsi="inherit" w:cs="Arial"/>
          <w:color w:val="000000"/>
          <w:sz w:val="23"/>
          <w:szCs w:val="23"/>
          <w:lang w:eastAsia="ru-RU"/>
        </w:rPr>
      </w:pPr>
      <w:ins w:id="179" w:author="Unknown">
        <w:r w:rsidRPr="00AB7BCA">
          <w:rPr>
            <w:rFonts w:ascii="inherit" w:eastAsia="Times New Roman" w:hAnsi="inherit" w:cs="Arial"/>
            <w:color w:val="000000"/>
            <w:sz w:val="23"/>
            <w:szCs w:val="23"/>
            <w:lang w:eastAsia="ru-RU"/>
          </w:rPr>
          <w:t>государственных (муниципальных)</w:t>
        </w:r>
      </w:ins>
    </w:p>
    <w:p w:rsidR="00AB7BCA" w:rsidRPr="00AB7BCA" w:rsidRDefault="00AB7BCA" w:rsidP="00AB7BCA">
      <w:pPr>
        <w:spacing w:after="180" w:line="330" w:lineRule="atLeast"/>
        <w:jc w:val="right"/>
        <w:textAlignment w:val="baseline"/>
        <w:rPr>
          <w:ins w:id="180" w:author="Unknown"/>
          <w:rFonts w:ascii="inherit" w:eastAsia="Times New Roman" w:hAnsi="inherit" w:cs="Arial"/>
          <w:color w:val="000000"/>
          <w:sz w:val="23"/>
          <w:szCs w:val="23"/>
          <w:lang w:eastAsia="ru-RU"/>
        </w:rPr>
      </w:pPr>
      <w:ins w:id="181" w:author="Unknown">
        <w:r w:rsidRPr="00AB7BCA">
          <w:rPr>
            <w:rFonts w:ascii="inherit" w:eastAsia="Times New Roman" w:hAnsi="inherit" w:cs="Arial"/>
            <w:color w:val="000000"/>
            <w:sz w:val="23"/>
            <w:szCs w:val="23"/>
            <w:lang w:eastAsia="ru-RU"/>
          </w:rPr>
          <w:t>служащих за несоблюдение ограничений</w:t>
        </w:r>
      </w:ins>
    </w:p>
    <w:p w:rsidR="00AB7BCA" w:rsidRPr="00AB7BCA" w:rsidRDefault="00AB7BCA" w:rsidP="00AB7BCA">
      <w:pPr>
        <w:spacing w:after="180" w:line="330" w:lineRule="atLeast"/>
        <w:jc w:val="right"/>
        <w:textAlignment w:val="baseline"/>
        <w:rPr>
          <w:ins w:id="182" w:author="Unknown"/>
          <w:rFonts w:ascii="inherit" w:eastAsia="Times New Roman" w:hAnsi="inherit" w:cs="Arial"/>
          <w:color w:val="000000"/>
          <w:sz w:val="23"/>
          <w:szCs w:val="23"/>
          <w:lang w:eastAsia="ru-RU"/>
        </w:rPr>
      </w:pPr>
      <w:ins w:id="183" w:author="Unknown">
        <w:r w:rsidRPr="00AB7BCA">
          <w:rPr>
            <w:rFonts w:ascii="inherit" w:eastAsia="Times New Roman" w:hAnsi="inherit" w:cs="Arial"/>
            <w:color w:val="000000"/>
            <w:sz w:val="23"/>
            <w:szCs w:val="23"/>
            <w:lang w:eastAsia="ru-RU"/>
          </w:rPr>
          <w:t>и запретов, требований о предотвращении</w:t>
        </w:r>
      </w:ins>
    </w:p>
    <w:p w:rsidR="00AB7BCA" w:rsidRPr="00AB7BCA" w:rsidRDefault="00AB7BCA" w:rsidP="00AB7BCA">
      <w:pPr>
        <w:spacing w:after="180" w:line="330" w:lineRule="atLeast"/>
        <w:jc w:val="right"/>
        <w:textAlignment w:val="baseline"/>
        <w:rPr>
          <w:ins w:id="184" w:author="Unknown"/>
          <w:rFonts w:ascii="inherit" w:eastAsia="Times New Roman" w:hAnsi="inherit" w:cs="Arial"/>
          <w:color w:val="000000"/>
          <w:sz w:val="23"/>
          <w:szCs w:val="23"/>
          <w:lang w:eastAsia="ru-RU"/>
        </w:rPr>
      </w:pPr>
      <w:ins w:id="185" w:author="Unknown">
        <w:r w:rsidRPr="00AB7BCA">
          <w:rPr>
            <w:rFonts w:ascii="inherit" w:eastAsia="Times New Roman" w:hAnsi="inherit" w:cs="Arial"/>
            <w:color w:val="000000"/>
            <w:sz w:val="23"/>
            <w:szCs w:val="23"/>
            <w:lang w:eastAsia="ru-RU"/>
          </w:rPr>
          <w:t>или об урегулировании конфликта</w:t>
        </w:r>
      </w:ins>
    </w:p>
    <w:p w:rsidR="00AB7BCA" w:rsidRPr="00AB7BCA" w:rsidRDefault="00AB7BCA" w:rsidP="00AB7BCA">
      <w:pPr>
        <w:spacing w:after="180" w:line="330" w:lineRule="atLeast"/>
        <w:jc w:val="right"/>
        <w:textAlignment w:val="baseline"/>
        <w:rPr>
          <w:ins w:id="186" w:author="Unknown"/>
          <w:rFonts w:ascii="inherit" w:eastAsia="Times New Roman" w:hAnsi="inherit" w:cs="Arial"/>
          <w:color w:val="000000"/>
          <w:sz w:val="23"/>
          <w:szCs w:val="23"/>
          <w:lang w:eastAsia="ru-RU"/>
        </w:rPr>
      </w:pPr>
      <w:ins w:id="187" w:author="Unknown">
        <w:r w:rsidRPr="00AB7BCA">
          <w:rPr>
            <w:rFonts w:ascii="inherit" w:eastAsia="Times New Roman" w:hAnsi="inherit" w:cs="Arial"/>
            <w:color w:val="000000"/>
            <w:sz w:val="23"/>
            <w:szCs w:val="23"/>
            <w:lang w:eastAsia="ru-RU"/>
          </w:rPr>
          <w:t>интересов, неисполнение обязанностей,</w:t>
        </w:r>
      </w:ins>
    </w:p>
    <w:p w:rsidR="00AB7BCA" w:rsidRPr="00AB7BCA" w:rsidRDefault="00AB7BCA" w:rsidP="00AB7BCA">
      <w:pPr>
        <w:spacing w:after="180" w:line="330" w:lineRule="atLeast"/>
        <w:jc w:val="right"/>
        <w:textAlignment w:val="baseline"/>
        <w:rPr>
          <w:ins w:id="188" w:author="Unknown"/>
          <w:rFonts w:ascii="inherit" w:eastAsia="Times New Roman" w:hAnsi="inherit" w:cs="Arial"/>
          <w:color w:val="000000"/>
          <w:sz w:val="23"/>
          <w:szCs w:val="23"/>
          <w:lang w:eastAsia="ru-RU"/>
        </w:rPr>
      </w:pPr>
      <w:proofErr w:type="gramStart"/>
      <w:ins w:id="189" w:author="Unknown">
        <w:r w:rsidRPr="00AB7BCA">
          <w:rPr>
            <w:rFonts w:ascii="inherit" w:eastAsia="Times New Roman" w:hAnsi="inherit" w:cs="Arial"/>
            <w:color w:val="000000"/>
            <w:sz w:val="23"/>
            <w:szCs w:val="23"/>
            <w:lang w:eastAsia="ru-RU"/>
          </w:rPr>
          <w:t>установленных в целях</w:t>
        </w:r>
        <w:proofErr w:type="gramEnd"/>
      </w:ins>
    </w:p>
    <w:p w:rsidR="00AB7BCA" w:rsidRPr="00AB7BCA" w:rsidRDefault="00AB7BCA" w:rsidP="00AB7BCA">
      <w:pPr>
        <w:spacing w:after="180" w:line="330" w:lineRule="atLeast"/>
        <w:jc w:val="right"/>
        <w:textAlignment w:val="baseline"/>
        <w:rPr>
          <w:ins w:id="190" w:author="Unknown"/>
          <w:rFonts w:ascii="inherit" w:eastAsia="Times New Roman" w:hAnsi="inherit" w:cs="Arial"/>
          <w:color w:val="000000"/>
          <w:sz w:val="23"/>
          <w:szCs w:val="23"/>
          <w:lang w:eastAsia="ru-RU"/>
        </w:rPr>
      </w:pPr>
      <w:ins w:id="191" w:author="Unknown">
        <w:r w:rsidRPr="00AB7BCA">
          <w:rPr>
            <w:rFonts w:ascii="inherit" w:eastAsia="Times New Roman" w:hAnsi="inherit" w:cs="Arial"/>
            <w:color w:val="000000"/>
            <w:sz w:val="23"/>
            <w:szCs w:val="23"/>
            <w:lang w:eastAsia="ru-RU"/>
          </w:rPr>
          <w:t>противодействия коррупции</w:t>
        </w:r>
      </w:ins>
    </w:p>
    <w:p w:rsidR="00AB7BCA" w:rsidRPr="00AB7BCA" w:rsidRDefault="00AB7BCA" w:rsidP="00AB7BCA">
      <w:pPr>
        <w:spacing w:after="0" w:line="330" w:lineRule="atLeast"/>
        <w:jc w:val="center"/>
        <w:textAlignment w:val="baseline"/>
        <w:rPr>
          <w:ins w:id="192" w:author="Unknown"/>
          <w:rFonts w:ascii="inherit" w:eastAsia="Times New Roman" w:hAnsi="inherit" w:cs="Arial"/>
          <w:color w:val="000000"/>
          <w:sz w:val="23"/>
          <w:szCs w:val="23"/>
          <w:lang w:eastAsia="ru-RU"/>
        </w:rPr>
      </w:pPr>
      <w:bookmarkStart w:id="193" w:name="100062"/>
      <w:bookmarkEnd w:id="193"/>
      <w:ins w:id="194" w:author="Unknown">
        <w:r w:rsidRPr="00AB7BCA">
          <w:rPr>
            <w:rFonts w:ascii="inherit" w:eastAsia="Times New Roman" w:hAnsi="inherit" w:cs="Arial"/>
            <w:color w:val="000000"/>
            <w:sz w:val="23"/>
            <w:szCs w:val="23"/>
            <w:lang w:eastAsia="ru-RU"/>
          </w:rPr>
          <w:t>ПРИМЕРНЫЙ ПЕРЕЧЕНЬ</w:t>
        </w:r>
      </w:ins>
    </w:p>
    <w:p w:rsidR="00AB7BCA" w:rsidRPr="00AB7BCA" w:rsidRDefault="00AB7BCA" w:rsidP="00AB7BCA">
      <w:pPr>
        <w:spacing w:after="180" w:line="330" w:lineRule="atLeast"/>
        <w:jc w:val="center"/>
        <w:textAlignment w:val="baseline"/>
        <w:rPr>
          <w:ins w:id="195" w:author="Unknown"/>
          <w:rFonts w:ascii="inherit" w:eastAsia="Times New Roman" w:hAnsi="inherit" w:cs="Arial"/>
          <w:color w:val="000000"/>
          <w:sz w:val="23"/>
          <w:szCs w:val="23"/>
          <w:lang w:eastAsia="ru-RU"/>
        </w:rPr>
      </w:pPr>
      <w:ins w:id="196" w:author="Unknown">
        <w:r w:rsidRPr="00AB7BCA">
          <w:rPr>
            <w:rFonts w:ascii="inherit" w:eastAsia="Times New Roman" w:hAnsi="inherit" w:cs="Arial"/>
            <w:color w:val="000000"/>
            <w:sz w:val="23"/>
            <w:szCs w:val="23"/>
            <w:lang w:eastAsia="ru-RU"/>
          </w:rPr>
          <w:t>СИТУАЦИЙ, КОТОРЫЕ МОГУТ БЫТЬ РАСЦЕНЕНЫ КАК ЗНАЧИТЕЛЬНЫЕ</w:t>
        </w:r>
      </w:ins>
    </w:p>
    <w:p w:rsidR="00AB7BCA" w:rsidRPr="00AB7BCA" w:rsidRDefault="00AB7BCA" w:rsidP="00AB7BCA">
      <w:pPr>
        <w:spacing w:after="180" w:line="330" w:lineRule="atLeast"/>
        <w:jc w:val="center"/>
        <w:textAlignment w:val="baseline"/>
        <w:rPr>
          <w:ins w:id="197" w:author="Unknown"/>
          <w:rFonts w:ascii="inherit" w:eastAsia="Times New Roman" w:hAnsi="inherit" w:cs="Arial"/>
          <w:color w:val="000000"/>
          <w:sz w:val="23"/>
          <w:szCs w:val="23"/>
          <w:lang w:eastAsia="ru-RU"/>
        </w:rPr>
      </w:pPr>
      <w:ins w:id="198" w:author="Unknown">
        <w:r w:rsidRPr="00AB7BCA">
          <w:rPr>
            <w:rFonts w:ascii="inherit" w:eastAsia="Times New Roman" w:hAnsi="inherit" w:cs="Arial"/>
            <w:color w:val="000000"/>
            <w:sz w:val="23"/>
            <w:szCs w:val="23"/>
            <w:lang w:eastAsia="ru-RU"/>
          </w:rPr>
          <w:lastRenderedPageBreak/>
          <w:t xml:space="preserve">ПРОСТУПКИ, ВЛЕКУЩИЕ УВОЛЬНЕНИЕ </w:t>
        </w:r>
        <w:proofErr w:type="gramStart"/>
        <w:r w:rsidRPr="00AB7BCA">
          <w:rPr>
            <w:rFonts w:ascii="inherit" w:eastAsia="Times New Roman" w:hAnsi="inherit" w:cs="Arial"/>
            <w:color w:val="000000"/>
            <w:sz w:val="23"/>
            <w:szCs w:val="23"/>
            <w:lang w:eastAsia="ru-RU"/>
          </w:rPr>
          <w:t>ГОСУДАРСТВЕННОГО</w:t>
        </w:r>
        <w:proofErr w:type="gramEnd"/>
      </w:ins>
    </w:p>
    <w:p w:rsidR="00AB7BCA" w:rsidRPr="00AB7BCA" w:rsidRDefault="00AB7BCA" w:rsidP="00AB7BCA">
      <w:pPr>
        <w:spacing w:after="180" w:line="330" w:lineRule="atLeast"/>
        <w:jc w:val="center"/>
        <w:textAlignment w:val="baseline"/>
        <w:rPr>
          <w:ins w:id="199" w:author="Unknown"/>
          <w:rFonts w:ascii="inherit" w:eastAsia="Times New Roman" w:hAnsi="inherit" w:cs="Arial"/>
          <w:color w:val="000000"/>
          <w:sz w:val="23"/>
          <w:szCs w:val="23"/>
          <w:lang w:eastAsia="ru-RU"/>
        </w:rPr>
      </w:pPr>
      <w:ins w:id="200" w:author="Unknown">
        <w:r w:rsidRPr="00AB7BCA">
          <w:rPr>
            <w:rFonts w:ascii="inherit" w:eastAsia="Times New Roman" w:hAnsi="inherit" w:cs="Arial"/>
            <w:color w:val="000000"/>
            <w:sz w:val="23"/>
            <w:szCs w:val="23"/>
            <w:lang w:eastAsia="ru-RU"/>
          </w:rPr>
          <w:t>(МУНИЦИПАЛЬНОГО) СЛУЖАЩЕГО В СВЯЗИ С УТРАТОЙ ДОВЕРИЯ</w:t>
        </w:r>
      </w:ins>
    </w:p>
    <w:p w:rsidR="00AB7BCA" w:rsidRPr="00AB7BCA" w:rsidRDefault="00AB7BCA" w:rsidP="00AB7BCA">
      <w:pPr>
        <w:spacing w:after="0" w:line="330" w:lineRule="atLeast"/>
        <w:jc w:val="both"/>
        <w:textAlignment w:val="baseline"/>
        <w:rPr>
          <w:ins w:id="201" w:author="Unknown"/>
          <w:rFonts w:ascii="inherit" w:eastAsia="Times New Roman" w:hAnsi="inherit" w:cs="Arial"/>
          <w:color w:val="000000"/>
          <w:sz w:val="23"/>
          <w:szCs w:val="23"/>
          <w:lang w:eastAsia="ru-RU"/>
        </w:rPr>
      </w:pPr>
      <w:bookmarkStart w:id="202" w:name="100063"/>
      <w:bookmarkEnd w:id="202"/>
      <w:ins w:id="203" w:author="Unknown">
        <w:r w:rsidRPr="00AB7BCA">
          <w:rPr>
            <w:rFonts w:ascii="inherit" w:eastAsia="Times New Roman" w:hAnsi="inherit" w:cs="Arial"/>
            <w:color w:val="000000"/>
            <w:sz w:val="23"/>
            <w:szCs w:val="23"/>
            <w:lang w:eastAsia="ru-RU"/>
          </w:rPr>
          <w:t>1. Не представлены сведения о своих доходах, расходах, имуществе, обязательствах имущественного характера.</w:t>
        </w:r>
      </w:ins>
    </w:p>
    <w:p w:rsidR="00AB7BCA" w:rsidRPr="00AB7BCA" w:rsidRDefault="00AB7BCA" w:rsidP="00AB7BCA">
      <w:pPr>
        <w:spacing w:after="0" w:line="330" w:lineRule="atLeast"/>
        <w:jc w:val="both"/>
        <w:textAlignment w:val="baseline"/>
        <w:rPr>
          <w:ins w:id="204" w:author="Unknown"/>
          <w:rFonts w:ascii="inherit" w:eastAsia="Times New Roman" w:hAnsi="inherit" w:cs="Arial"/>
          <w:color w:val="000000"/>
          <w:sz w:val="23"/>
          <w:szCs w:val="23"/>
          <w:lang w:eastAsia="ru-RU"/>
        </w:rPr>
      </w:pPr>
      <w:bookmarkStart w:id="205" w:name="100064"/>
      <w:bookmarkEnd w:id="205"/>
      <w:ins w:id="206" w:author="Unknown">
        <w:r w:rsidRPr="00AB7BCA">
          <w:rPr>
            <w:rFonts w:ascii="inherit" w:eastAsia="Times New Roman" w:hAnsi="inherit" w:cs="Arial"/>
            <w:color w:val="000000"/>
            <w:sz w:val="23"/>
            <w:szCs w:val="23"/>
            <w:lang w:eastAsia="ru-RU"/>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ins>
    </w:p>
    <w:p w:rsidR="00AB7BCA" w:rsidRPr="00AB7BCA" w:rsidRDefault="00AB7BCA" w:rsidP="00AB7BCA">
      <w:pPr>
        <w:spacing w:after="0" w:line="330" w:lineRule="atLeast"/>
        <w:jc w:val="both"/>
        <w:textAlignment w:val="baseline"/>
        <w:rPr>
          <w:ins w:id="207" w:author="Unknown"/>
          <w:rFonts w:ascii="inherit" w:eastAsia="Times New Roman" w:hAnsi="inherit" w:cs="Arial"/>
          <w:color w:val="000000"/>
          <w:sz w:val="23"/>
          <w:szCs w:val="23"/>
          <w:lang w:eastAsia="ru-RU"/>
        </w:rPr>
      </w:pPr>
      <w:bookmarkStart w:id="208" w:name="100065"/>
      <w:bookmarkEnd w:id="208"/>
      <w:ins w:id="209" w:author="Unknown">
        <w:r w:rsidRPr="00AB7BCA">
          <w:rPr>
            <w:rFonts w:ascii="inherit" w:eastAsia="Times New Roman" w:hAnsi="inherit" w:cs="Arial"/>
            <w:color w:val="000000"/>
            <w:sz w:val="23"/>
            <w:szCs w:val="23"/>
            <w:lang w:eastAsia="ru-RU"/>
          </w:rPr>
          <w:t>3. Служащим указаны недостоверные сведения о доходах (величина ошибки более 20% от размера общего дохода служащего и членов его семьи в год).</w:t>
        </w:r>
      </w:ins>
    </w:p>
    <w:p w:rsidR="00AB7BCA" w:rsidRPr="00AB7BCA" w:rsidRDefault="00AB7BCA" w:rsidP="00AB7BCA">
      <w:pPr>
        <w:spacing w:after="0" w:line="330" w:lineRule="atLeast"/>
        <w:jc w:val="both"/>
        <w:textAlignment w:val="baseline"/>
        <w:rPr>
          <w:ins w:id="210" w:author="Unknown"/>
          <w:rFonts w:ascii="inherit" w:eastAsia="Times New Roman" w:hAnsi="inherit" w:cs="Arial"/>
          <w:color w:val="000000"/>
          <w:sz w:val="23"/>
          <w:szCs w:val="23"/>
          <w:lang w:eastAsia="ru-RU"/>
        </w:rPr>
      </w:pPr>
      <w:bookmarkStart w:id="211" w:name="100066"/>
      <w:bookmarkEnd w:id="211"/>
      <w:ins w:id="212" w:author="Unknown">
        <w:r w:rsidRPr="00AB7BCA">
          <w:rPr>
            <w:rFonts w:ascii="inherit" w:eastAsia="Times New Roman" w:hAnsi="inherit" w:cs="Arial"/>
            <w:color w:val="000000"/>
            <w:sz w:val="23"/>
            <w:szCs w:val="23"/>
            <w:lang w:eastAsia="ru-RU"/>
          </w:rP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ins>
    </w:p>
    <w:p w:rsidR="00AB7BCA" w:rsidRPr="00AB7BCA" w:rsidRDefault="00AB7BCA" w:rsidP="00AB7BCA">
      <w:pPr>
        <w:spacing w:after="0" w:line="330" w:lineRule="atLeast"/>
        <w:jc w:val="both"/>
        <w:textAlignment w:val="baseline"/>
        <w:rPr>
          <w:ins w:id="213" w:author="Unknown"/>
          <w:rFonts w:ascii="inherit" w:eastAsia="Times New Roman" w:hAnsi="inherit" w:cs="Arial"/>
          <w:color w:val="000000"/>
          <w:sz w:val="23"/>
          <w:szCs w:val="23"/>
          <w:lang w:eastAsia="ru-RU"/>
        </w:rPr>
      </w:pPr>
      <w:bookmarkStart w:id="214" w:name="100067"/>
      <w:bookmarkEnd w:id="214"/>
      <w:proofErr w:type="gramStart"/>
      <w:ins w:id="215" w:author="Unknown">
        <w:r w:rsidRPr="00AB7BCA">
          <w:rPr>
            <w:rFonts w:ascii="inherit" w:eastAsia="Times New Roman" w:hAnsi="inherit" w:cs="Arial"/>
            <w:color w:val="000000"/>
            <w:sz w:val="23"/>
            <w:szCs w:val="23"/>
            <w:lang w:eastAsia="ru-RU"/>
          </w:rPr>
          <w:t xml:space="preserve">а) </w:t>
        </w:r>
        <w:proofErr w:type="spellStart"/>
        <w:r w:rsidRPr="00AB7BCA">
          <w:rPr>
            <w:rFonts w:ascii="inherit" w:eastAsia="Times New Roman" w:hAnsi="inherit" w:cs="Arial"/>
            <w:color w:val="000000"/>
            <w:sz w:val="23"/>
            <w:szCs w:val="23"/>
            <w:lang w:eastAsia="ru-RU"/>
          </w:rPr>
          <w:t>неуказания</w:t>
        </w:r>
        <w:proofErr w:type="spellEnd"/>
        <w:r w:rsidRPr="00AB7BCA">
          <w:rPr>
            <w:rFonts w:ascii="inherit" w:eastAsia="Times New Roman" w:hAnsi="inherit" w:cs="Arial"/>
            <w:color w:val="000000"/>
            <w:sz w:val="23"/>
            <w:szCs w:val="23"/>
            <w:lang w:eastAsia="ru-RU"/>
          </w:rPr>
          <w:t xml:space="preserve"> соответствующих сведений о расходах в разделе 2 Справки и одновременного </w:t>
        </w:r>
        <w:proofErr w:type="spellStart"/>
        <w:r w:rsidRPr="00AB7BCA">
          <w:rPr>
            <w:rFonts w:ascii="inherit" w:eastAsia="Times New Roman" w:hAnsi="inherit" w:cs="Arial"/>
            <w:color w:val="000000"/>
            <w:sz w:val="23"/>
            <w:szCs w:val="23"/>
            <w:lang w:eastAsia="ru-RU"/>
          </w:rPr>
          <w:t>неуказания</w:t>
        </w:r>
        <w:proofErr w:type="spellEnd"/>
        <w:r w:rsidRPr="00AB7BCA">
          <w:rPr>
            <w:rFonts w:ascii="inherit" w:eastAsia="Times New Roman" w:hAnsi="inherit" w:cs="Arial"/>
            <w:color w:val="000000"/>
            <w:sz w:val="23"/>
            <w:szCs w:val="23"/>
            <w:lang w:eastAsia="ru-RU"/>
          </w:rPr>
          <w:t xml:space="preserve"> сведений о приобретенном имуществе в разделе 3 и (или) в разделе 5 Справки;</w:t>
        </w:r>
        <w:proofErr w:type="gramEnd"/>
      </w:ins>
    </w:p>
    <w:p w:rsidR="00AB7BCA" w:rsidRPr="00AB7BCA" w:rsidRDefault="00AB7BCA" w:rsidP="00AB7BCA">
      <w:pPr>
        <w:spacing w:after="0" w:line="330" w:lineRule="atLeast"/>
        <w:jc w:val="both"/>
        <w:textAlignment w:val="baseline"/>
        <w:rPr>
          <w:ins w:id="216" w:author="Unknown"/>
          <w:rFonts w:ascii="inherit" w:eastAsia="Times New Roman" w:hAnsi="inherit" w:cs="Arial"/>
          <w:color w:val="000000"/>
          <w:sz w:val="23"/>
          <w:szCs w:val="23"/>
          <w:lang w:eastAsia="ru-RU"/>
        </w:rPr>
      </w:pPr>
      <w:bookmarkStart w:id="217" w:name="100068"/>
      <w:bookmarkEnd w:id="217"/>
      <w:ins w:id="218" w:author="Unknown">
        <w:r w:rsidRPr="00AB7BCA">
          <w:rPr>
            <w:rFonts w:ascii="inherit" w:eastAsia="Times New Roman" w:hAnsi="inherit" w:cs="Arial"/>
            <w:color w:val="000000"/>
            <w:sz w:val="23"/>
            <w:szCs w:val="23"/>
            <w:lang w:eastAsia="ru-RU"/>
          </w:rPr>
          <w:t xml:space="preserve">б) </w:t>
        </w:r>
        <w:proofErr w:type="spellStart"/>
        <w:r w:rsidRPr="00AB7BCA">
          <w:rPr>
            <w:rFonts w:ascii="inherit" w:eastAsia="Times New Roman" w:hAnsi="inherit" w:cs="Arial"/>
            <w:color w:val="000000"/>
            <w:sz w:val="23"/>
            <w:szCs w:val="23"/>
            <w:lang w:eastAsia="ru-RU"/>
          </w:rPr>
          <w:t>неуказания</w:t>
        </w:r>
        <w:proofErr w:type="spellEnd"/>
        <w:r w:rsidRPr="00AB7BCA">
          <w:rPr>
            <w:rFonts w:ascii="inherit" w:eastAsia="Times New Roman" w:hAnsi="inherit" w:cs="Arial"/>
            <w:color w:val="000000"/>
            <w:sz w:val="23"/>
            <w:szCs w:val="23"/>
            <w:lang w:eastAsia="ru-RU"/>
          </w:rPr>
          <w:t xml:space="preserve"> соответствующих сведений о расходах в разделе 2 Справки, </w:t>
        </w:r>
        <w:proofErr w:type="gramStart"/>
        <w:r w:rsidRPr="00AB7BCA">
          <w:rPr>
            <w:rFonts w:ascii="inherit" w:eastAsia="Times New Roman" w:hAnsi="inherit" w:cs="Arial"/>
            <w:color w:val="000000"/>
            <w:sz w:val="23"/>
            <w:szCs w:val="23"/>
            <w:lang w:eastAsia="ru-RU"/>
          </w:rPr>
          <w:t>при том</w:t>
        </w:r>
        <w:proofErr w:type="gramEnd"/>
        <w:r w:rsidRPr="00AB7BCA">
          <w:rPr>
            <w:rFonts w:ascii="inherit" w:eastAsia="Times New Roman" w:hAnsi="inherit" w:cs="Arial"/>
            <w:color w:val="000000"/>
            <w:sz w:val="23"/>
            <w:szCs w:val="23"/>
            <w:lang w:eastAsia="ru-RU"/>
          </w:rPr>
          <w:t>, что сведения о появившемся в отчетном периоде имуществе указаны в разделе 3 и (или) в разделе 5 Справки.</w:t>
        </w:r>
      </w:ins>
    </w:p>
    <w:p w:rsidR="00AB7BCA" w:rsidRPr="00AB7BCA" w:rsidRDefault="00AB7BCA" w:rsidP="00AB7BCA">
      <w:pPr>
        <w:spacing w:after="0" w:line="330" w:lineRule="atLeast"/>
        <w:jc w:val="both"/>
        <w:textAlignment w:val="baseline"/>
        <w:rPr>
          <w:ins w:id="219" w:author="Unknown"/>
          <w:rFonts w:ascii="inherit" w:eastAsia="Times New Roman" w:hAnsi="inherit" w:cs="Arial"/>
          <w:color w:val="000000"/>
          <w:sz w:val="23"/>
          <w:szCs w:val="23"/>
          <w:lang w:eastAsia="ru-RU"/>
        </w:rPr>
      </w:pPr>
      <w:bookmarkStart w:id="220" w:name="100069"/>
      <w:bookmarkEnd w:id="220"/>
      <w:ins w:id="221" w:author="Unknown">
        <w:r w:rsidRPr="00AB7BCA">
          <w:rPr>
            <w:rFonts w:ascii="inherit" w:eastAsia="Times New Roman" w:hAnsi="inherit" w:cs="Arial"/>
            <w:color w:val="000000"/>
            <w:sz w:val="23"/>
            <w:szCs w:val="23"/>
            <w:lang w:eastAsia="ru-RU"/>
          </w:rPr>
          <w:t>5. Сокрыт банковский счет, движение денежных средств по которому в течение отчетного года не может быть объяснено исходя из доходов служащего.</w:t>
        </w:r>
      </w:ins>
    </w:p>
    <w:p w:rsidR="00AB7BCA" w:rsidRPr="00AB7BCA" w:rsidRDefault="00AB7BCA" w:rsidP="00AB7BCA">
      <w:pPr>
        <w:spacing w:after="0" w:line="330" w:lineRule="atLeast"/>
        <w:jc w:val="both"/>
        <w:textAlignment w:val="baseline"/>
        <w:rPr>
          <w:ins w:id="222" w:author="Unknown"/>
          <w:rFonts w:ascii="inherit" w:eastAsia="Times New Roman" w:hAnsi="inherit" w:cs="Arial"/>
          <w:color w:val="000000"/>
          <w:sz w:val="23"/>
          <w:szCs w:val="23"/>
          <w:lang w:eastAsia="ru-RU"/>
        </w:rPr>
      </w:pPr>
      <w:bookmarkStart w:id="223" w:name="100070"/>
      <w:bookmarkEnd w:id="223"/>
      <w:ins w:id="224" w:author="Unknown">
        <w:r w:rsidRPr="00AB7BCA">
          <w:rPr>
            <w:rFonts w:ascii="inherit" w:eastAsia="Times New Roman" w:hAnsi="inherit" w:cs="Arial"/>
            <w:color w:val="000000"/>
            <w:sz w:val="23"/>
            <w:szCs w:val="23"/>
            <w:lang w:eastAsia="ru-RU"/>
          </w:rPr>
          <w:t>6. Представлены недостоверные сведения, способствующие сокрытию информации о наличии конфликта интересов, в том числе:</w:t>
        </w:r>
      </w:ins>
    </w:p>
    <w:p w:rsidR="00AB7BCA" w:rsidRPr="00AB7BCA" w:rsidRDefault="00AB7BCA" w:rsidP="00AB7BCA">
      <w:pPr>
        <w:spacing w:after="0" w:line="330" w:lineRule="atLeast"/>
        <w:jc w:val="both"/>
        <w:textAlignment w:val="baseline"/>
        <w:rPr>
          <w:ins w:id="225" w:author="Unknown"/>
          <w:rFonts w:ascii="inherit" w:eastAsia="Times New Roman" w:hAnsi="inherit" w:cs="Arial"/>
          <w:color w:val="000000"/>
          <w:sz w:val="23"/>
          <w:szCs w:val="23"/>
          <w:lang w:eastAsia="ru-RU"/>
        </w:rPr>
      </w:pPr>
      <w:bookmarkStart w:id="226" w:name="100071"/>
      <w:bookmarkEnd w:id="226"/>
      <w:ins w:id="227" w:author="Unknown">
        <w:r w:rsidRPr="00AB7BCA">
          <w:rPr>
            <w:rFonts w:ascii="inherit" w:eastAsia="Times New Roman" w:hAnsi="inherit" w:cs="Arial"/>
            <w:color w:val="000000"/>
            <w:sz w:val="23"/>
            <w:szCs w:val="23"/>
            <w:lang w:eastAsia="ru-RU"/>
          </w:rPr>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rsidRPr="00AB7BCA">
          <w:rPr>
            <w:rFonts w:ascii="inherit" w:eastAsia="Times New Roman" w:hAnsi="inherit" w:cs="Arial"/>
            <w:color w:val="000000"/>
            <w:sz w:val="23"/>
            <w:szCs w:val="23"/>
            <w:lang w:eastAsia="ru-RU"/>
          </w:rPr>
          <w:t>нет уведомления служащего о намерении выполнять</w:t>
        </w:r>
        <w:proofErr w:type="gramEnd"/>
        <w:r w:rsidRPr="00AB7BCA">
          <w:rPr>
            <w:rFonts w:ascii="inherit" w:eastAsia="Times New Roman" w:hAnsi="inherit" w:cs="Arial"/>
            <w:color w:val="000000"/>
            <w:sz w:val="23"/>
            <w:szCs w:val="23"/>
            <w:lang w:eastAsia="ru-RU"/>
          </w:rPr>
          <w:t xml:space="preserve"> иную оплачиваемую работу;</w:t>
        </w:r>
      </w:ins>
    </w:p>
    <w:p w:rsidR="00AB7BCA" w:rsidRPr="00AB7BCA" w:rsidRDefault="00AB7BCA" w:rsidP="00AB7BCA">
      <w:pPr>
        <w:spacing w:after="0" w:line="330" w:lineRule="atLeast"/>
        <w:jc w:val="both"/>
        <w:textAlignment w:val="baseline"/>
        <w:rPr>
          <w:ins w:id="228" w:author="Unknown"/>
          <w:rFonts w:ascii="inherit" w:eastAsia="Times New Roman" w:hAnsi="inherit" w:cs="Arial"/>
          <w:color w:val="000000"/>
          <w:sz w:val="23"/>
          <w:szCs w:val="23"/>
          <w:lang w:eastAsia="ru-RU"/>
        </w:rPr>
      </w:pPr>
      <w:bookmarkStart w:id="229" w:name="100072"/>
      <w:bookmarkEnd w:id="229"/>
      <w:ins w:id="230" w:author="Unknown">
        <w:r w:rsidRPr="00AB7BCA">
          <w:rPr>
            <w:rFonts w:ascii="inherit" w:eastAsia="Times New Roman" w:hAnsi="inherit" w:cs="Arial"/>
            <w:color w:val="000000"/>
            <w:sz w:val="23"/>
            <w:szCs w:val="23"/>
            <w:lang w:eastAsia="ru-RU"/>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ins>
    </w:p>
    <w:p w:rsidR="00AB7BCA" w:rsidRPr="00AB7BCA" w:rsidRDefault="00AB7BCA" w:rsidP="00AB7BCA">
      <w:pPr>
        <w:spacing w:after="0" w:line="330" w:lineRule="atLeast"/>
        <w:jc w:val="both"/>
        <w:textAlignment w:val="baseline"/>
        <w:rPr>
          <w:ins w:id="231" w:author="Unknown"/>
          <w:rFonts w:ascii="inherit" w:eastAsia="Times New Roman" w:hAnsi="inherit" w:cs="Arial"/>
          <w:color w:val="000000"/>
          <w:sz w:val="23"/>
          <w:szCs w:val="23"/>
          <w:lang w:eastAsia="ru-RU"/>
        </w:rPr>
      </w:pPr>
      <w:bookmarkStart w:id="232" w:name="100073"/>
      <w:bookmarkEnd w:id="232"/>
      <w:ins w:id="233" w:author="Unknown">
        <w:r w:rsidRPr="00AB7BCA">
          <w:rPr>
            <w:rFonts w:ascii="inherit" w:eastAsia="Times New Roman" w:hAnsi="inherit" w:cs="Arial"/>
            <w:color w:val="000000"/>
            <w:sz w:val="23"/>
            <w:szCs w:val="23"/>
            <w:lang w:eastAsia="ru-RU"/>
          </w:rPr>
          <w:t>в) о получении кредитов, займов от организации, в отношении которой служащий выполняет функции государственного (муниципального) управления;</w:t>
        </w:r>
      </w:ins>
    </w:p>
    <w:p w:rsidR="00AB7BCA" w:rsidRPr="00AB7BCA" w:rsidRDefault="00AB7BCA" w:rsidP="00AB7BCA">
      <w:pPr>
        <w:spacing w:after="0" w:line="330" w:lineRule="atLeast"/>
        <w:jc w:val="both"/>
        <w:textAlignment w:val="baseline"/>
        <w:rPr>
          <w:ins w:id="234" w:author="Unknown"/>
          <w:rFonts w:ascii="inherit" w:eastAsia="Times New Roman" w:hAnsi="inherit" w:cs="Arial"/>
          <w:color w:val="000000"/>
          <w:sz w:val="23"/>
          <w:szCs w:val="23"/>
          <w:lang w:eastAsia="ru-RU"/>
        </w:rPr>
      </w:pPr>
      <w:bookmarkStart w:id="235" w:name="100074"/>
      <w:bookmarkEnd w:id="235"/>
      <w:ins w:id="236" w:author="Unknown">
        <w:r w:rsidRPr="00AB7BCA">
          <w:rPr>
            <w:rFonts w:ascii="inherit" w:eastAsia="Times New Roman" w:hAnsi="inherit" w:cs="Arial"/>
            <w:color w:val="000000"/>
            <w:sz w:val="23"/>
            <w:szCs w:val="23"/>
            <w:lang w:eastAsia="ru-RU"/>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ins>
    </w:p>
    <w:p w:rsidR="00AB7BCA" w:rsidRPr="00AB7BCA" w:rsidRDefault="00AB7BCA" w:rsidP="00AB7BCA">
      <w:pPr>
        <w:spacing w:after="0" w:line="330" w:lineRule="atLeast"/>
        <w:jc w:val="both"/>
        <w:textAlignment w:val="baseline"/>
        <w:rPr>
          <w:ins w:id="237" w:author="Unknown"/>
          <w:rFonts w:ascii="inherit" w:eastAsia="Times New Roman" w:hAnsi="inherit" w:cs="Arial"/>
          <w:color w:val="000000"/>
          <w:sz w:val="23"/>
          <w:szCs w:val="23"/>
          <w:lang w:eastAsia="ru-RU"/>
        </w:rPr>
      </w:pPr>
      <w:bookmarkStart w:id="238" w:name="100075"/>
      <w:bookmarkEnd w:id="238"/>
      <w:proofErr w:type="spellStart"/>
      <w:ins w:id="239" w:author="Unknown">
        <w:r w:rsidRPr="00AB7BCA">
          <w:rPr>
            <w:rFonts w:ascii="inherit" w:eastAsia="Times New Roman" w:hAnsi="inherit" w:cs="Arial"/>
            <w:color w:val="000000"/>
            <w:sz w:val="23"/>
            <w:szCs w:val="23"/>
            <w:lang w:eastAsia="ru-RU"/>
          </w:rPr>
          <w:t>д</w:t>
        </w:r>
        <w:proofErr w:type="spellEnd"/>
        <w:r w:rsidRPr="00AB7BCA">
          <w:rPr>
            <w:rFonts w:ascii="inherit" w:eastAsia="Times New Roman" w:hAnsi="inherit" w:cs="Arial"/>
            <w:color w:val="000000"/>
            <w:sz w:val="23"/>
            <w:szCs w:val="23"/>
            <w:lang w:eastAsia="ru-RU"/>
          </w:rP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ins>
    </w:p>
    <w:p w:rsidR="00AB7BCA" w:rsidRPr="00AB7BCA" w:rsidRDefault="00AB7BCA" w:rsidP="00AB7BCA">
      <w:pPr>
        <w:spacing w:after="0" w:line="330" w:lineRule="atLeast"/>
        <w:jc w:val="both"/>
        <w:textAlignment w:val="baseline"/>
        <w:rPr>
          <w:ins w:id="240" w:author="Unknown"/>
          <w:rFonts w:ascii="inherit" w:eastAsia="Times New Roman" w:hAnsi="inherit" w:cs="Arial"/>
          <w:color w:val="000000"/>
          <w:sz w:val="23"/>
          <w:szCs w:val="23"/>
          <w:lang w:eastAsia="ru-RU"/>
        </w:rPr>
      </w:pPr>
      <w:bookmarkStart w:id="241" w:name="100076"/>
      <w:bookmarkEnd w:id="241"/>
      <w:ins w:id="242" w:author="Unknown">
        <w:r w:rsidRPr="00AB7BCA">
          <w:rPr>
            <w:rFonts w:ascii="inherit" w:eastAsia="Times New Roman" w:hAnsi="inherit" w:cs="Arial"/>
            <w:color w:val="000000"/>
            <w:sz w:val="23"/>
            <w:szCs w:val="23"/>
            <w:lang w:eastAsia="ru-RU"/>
          </w:rPr>
          <w:t>7. Представление недостоверных сведений, способствующих сокрытию информации о нарушении запретов, например:</w:t>
        </w:r>
      </w:ins>
    </w:p>
    <w:p w:rsidR="00AB7BCA" w:rsidRPr="00AB7BCA" w:rsidRDefault="00AB7BCA" w:rsidP="00AB7BCA">
      <w:pPr>
        <w:spacing w:after="0" w:line="330" w:lineRule="atLeast"/>
        <w:jc w:val="both"/>
        <w:textAlignment w:val="baseline"/>
        <w:rPr>
          <w:ins w:id="243" w:author="Unknown"/>
          <w:rFonts w:ascii="inherit" w:eastAsia="Times New Roman" w:hAnsi="inherit" w:cs="Arial"/>
          <w:color w:val="000000"/>
          <w:sz w:val="23"/>
          <w:szCs w:val="23"/>
          <w:lang w:eastAsia="ru-RU"/>
        </w:rPr>
      </w:pPr>
      <w:bookmarkStart w:id="244" w:name="100077"/>
      <w:bookmarkEnd w:id="244"/>
      <w:ins w:id="245" w:author="Unknown">
        <w:r w:rsidRPr="00AB7BCA">
          <w:rPr>
            <w:rFonts w:ascii="inherit" w:eastAsia="Times New Roman" w:hAnsi="inherit" w:cs="Arial"/>
            <w:color w:val="000000"/>
            <w:sz w:val="23"/>
            <w:szCs w:val="23"/>
            <w:lang w:eastAsia="ru-RU"/>
          </w:rPr>
          <w:lastRenderedPageBreak/>
          <w:t>а) о получении служащим дохода от предпринимательской деятельности;</w:t>
        </w:r>
      </w:ins>
    </w:p>
    <w:p w:rsidR="00AB7BCA" w:rsidRPr="00AB7BCA" w:rsidRDefault="00AB7BCA" w:rsidP="00AB7BCA">
      <w:pPr>
        <w:spacing w:after="0" w:line="330" w:lineRule="atLeast"/>
        <w:jc w:val="both"/>
        <w:textAlignment w:val="baseline"/>
        <w:rPr>
          <w:ins w:id="246" w:author="Unknown"/>
          <w:rFonts w:ascii="inherit" w:eastAsia="Times New Roman" w:hAnsi="inherit" w:cs="Arial"/>
          <w:color w:val="000000"/>
          <w:sz w:val="23"/>
          <w:szCs w:val="23"/>
          <w:lang w:eastAsia="ru-RU"/>
        </w:rPr>
      </w:pPr>
      <w:bookmarkStart w:id="247" w:name="100078"/>
      <w:bookmarkEnd w:id="247"/>
      <w:ins w:id="248" w:author="Unknown">
        <w:r w:rsidRPr="00AB7BCA">
          <w:rPr>
            <w:rFonts w:ascii="inherit" w:eastAsia="Times New Roman" w:hAnsi="inherit" w:cs="Arial"/>
            <w:color w:val="000000"/>
            <w:sz w:val="23"/>
            <w:szCs w:val="23"/>
            <w:lang w:eastAsia="ru-RU"/>
          </w:rPr>
          <w:t xml:space="preserve">б) о владении акциями, долями участия в коммерческих организациях, </w:t>
        </w:r>
        <w:proofErr w:type="gramStart"/>
        <w:r w:rsidRPr="00AB7BCA">
          <w:rPr>
            <w:rFonts w:ascii="inherit" w:eastAsia="Times New Roman" w:hAnsi="inherit" w:cs="Arial"/>
            <w:color w:val="000000"/>
            <w:sz w:val="23"/>
            <w:szCs w:val="23"/>
            <w:lang w:eastAsia="ru-RU"/>
          </w:rPr>
          <w:t>при том</w:t>
        </w:r>
        <w:proofErr w:type="gramEnd"/>
        <w:r w:rsidRPr="00AB7BCA">
          <w:rPr>
            <w:rFonts w:ascii="inherit" w:eastAsia="Times New Roman" w:hAnsi="inherit" w:cs="Arial"/>
            <w:color w:val="000000"/>
            <w:sz w:val="23"/>
            <w:szCs w:val="23"/>
            <w:lang w:eastAsia="ru-RU"/>
          </w:rPr>
          <w:t>, что служащий фактически участвует в управлении этой коммерческой организацией;</w:t>
        </w:r>
      </w:ins>
    </w:p>
    <w:p w:rsidR="00AB7BCA" w:rsidRPr="00AB7BCA" w:rsidRDefault="00AB7BCA" w:rsidP="00AB7BCA">
      <w:pPr>
        <w:spacing w:after="0" w:line="330" w:lineRule="atLeast"/>
        <w:jc w:val="both"/>
        <w:textAlignment w:val="baseline"/>
        <w:rPr>
          <w:ins w:id="249" w:author="Unknown"/>
          <w:rFonts w:ascii="inherit" w:eastAsia="Times New Roman" w:hAnsi="inherit" w:cs="Arial"/>
          <w:color w:val="000000"/>
          <w:sz w:val="23"/>
          <w:szCs w:val="23"/>
          <w:lang w:eastAsia="ru-RU"/>
        </w:rPr>
      </w:pPr>
      <w:bookmarkStart w:id="250" w:name="100079"/>
      <w:bookmarkEnd w:id="250"/>
      <w:ins w:id="251" w:author="Unknown">
        <w:r w:rsidRPr="00AB7BCA">
          <w:rPr>
            <w:rFonts w:ascii="inherit" w:eastAsia="Times New Roman" w:hAnsi="inherit" w:cs="Arial"/>
            <w:color w:val="000000"/>
            <w:sz w:val="23"/>
            <w:szCs w:val="23"/>
            <w:lang w:eastAsia="ru-RU"/>
          </w:rPr>
          <w:t>в) для лиц, указанных в </w:t>
        </w:r>
        <w:r w:rsidRPr="00AB7BCA">
          <w:rPr>
            <w:rFonts w:ascii="inherit" w:eastAsia="Times New Roman" w:hAnsi="inherit" w:cs="Arial"/>
            <w:color w:val="000000"/>
            <w:sz w:val="23"/>
            <w:szCs w:val="23"/>
            <w:lang w:eastAsia="ru-RU"/>
          </w:rPr>
          <w:fldChar w:fldCharType="begin"/>
        </w:r>
        <w:r w:rsidRPr="00AB7BCA">
          <w:rPr>
            <w:rFonts w:ascii="inherit" w:eastAsia="Times New Roman" w:hAnsi="inherit" w:cs="Arial"/>
            <w:color w:val="000000"/>
            <w:sz w:val="23"/>
            <w:szCs w:val="23"/>
            <w:lang w:eastAsia="ru-RU"/>
          </w:rPr>
          <w:instrText xml:space="preserve"> HYPERLINK "https://legalacts.ru/doc/federalnyi-zakon-ot-07052013-n-79-fz-o/" \l "100011" </w:instrText>
        </w:r>
        <w:r w:rsidRPr="00AB7BCA">
          <w:rPr>
            <w:rFonts w:ascii="inherit" w:eastAsia="Times New Roman" w:hAnsi="inherit" w:cs="Arial"/>
            <w:color w:val="000000"/>
            <w:sz w:val="23"/>
            <w:szCs w:val="23"/>
            <w:lang w:eastAsia="ru-RU"/>
          </w:rPr>
          <w:fldChar w:fldCharType="separate"/>
        </w:r>
        <w:r w:rsidRPr="00AB7BCA">
          <w:rPr>
            <w:rFonts w:ascii="inherit" w:eastAsia="Times New Roman" w:hAnsi="inherit" w:cs="Arial"/>
            <w:color w:val="005EA5"/>
            <w:sz w:val="23"/>
            <w:u w:val="single"/>
            <w:lang w:eastAsia="ru-RU"/>
          </w:rPr>
          <w:t>части 1 статьи 2</w:t>
        </w:r>
        <w:r w:rsidRPr="00AB7BCA">
          <w:rPr>
            <w:rFonts w:ascii="inherit" w:eastAsia="Times New Roman" w:hAnsi="inherit" w:cs="Arial"/>
            <w:color w:val="000000"/>
            <w:sz w:val="23"/>
            <w:szCs w:val="23"/>
            <w:lang w:eastAsia="ru-RU"/>
          </w:rPr>
          <w:fldChar w:fldCharType="end"/>
        </w:r>
        <w:r w:rsidRPr="00AB7BCA">
          <w:rPr>
            <w:rFonts w:ascii="inherit" w:eastAsia="Times New Roman" w:hAnsi="inherit" w:cs="Arial"/>
            <w:color w:val="000000"/>
            <w:sz w:val="23"/>
            <w:szCs w:val="23"/>
            <w:lang w:eastAsia="ru-RU"/>
          </w:rPr>
          <w:t>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ins>
    </w:p>
    <w:p w:rsidR="00AB7BCA" w:rsidRPr="00AB7BCA" w:rsidRDefault="00AB7BCA" w:rsidP="00AB7BCA">
      <w:pPr>
        <w:spacing w:after="0" w:line="330" w:lineRule="atLeast"/>
        <w:jc w:val="both"/>
        <w:textAlignment w:val="baseline"/>
        <w:rPr>
          <w:ins w:id="252" w:author="Unknown"/>
          <w:rFonts w:ascii="inherit" w:eastAsia="Times New Roman" w:hAnsi="inherit" w:cs="Arial"/>
          <w:color w:val="000000"/>
          <w:sz w:val="23"/>
          <w:szCs w:val="23"/>
          <w:lang w:eastAsia="ru-RU"/>
        </w:rPr>
      </w:pPr>
      <w:bookmarkStart w:id="253" w:name="100080"/>
      <w:bookmarkEnd w:id="253"/>
      <w:ins w:id="254" w:author="Unknown">
        <w:r w:rsidRPr="00AB7BCA">
          <w:rPr>
            <w:rFonts w:ascii="inherit" w:eastAsia="Times New Roman" w:hAnsi="inherit" w:cs="Arial"/>
            <w:color w:val="000000"/>
            <w:sz w:val="23"/>
            <w:szCs w:val="23"/>
            <w:lang w:eastAsia="ru-RU"/>
          </w:rPr>
          <w:t>о владении (пользовании) иностранными финансовыми инструментами;</w:t>
        </w:r>
      </w:ins>
    </w:p>
    <w:p w:rsidR="00AB7BCA" w:rsidRPr="00AB7BCA" w:rsidRDefault="00AB7BCA" w:rsidP="00AB7BCA">
      <w:pPr>
        <w:spacing w:after="0" w:line="330" w:lineRule="atLeast"/>
        <w:jc w:val="both"/>
        <w:textAlignment w:val="baseline"/>
        <w:rPr>
          <w:ins w:id="255" w:author="Unknown"/>
          <w:rFonts w:ascii="inherit" w:eastAsia="Times New Roman" w:hAnsi="inherit" w:cs="Arial"/>
          <w:color w:val="000000"/>
          <w:sz w:val="23"/>
          <w:szCs w:val="23"/>
          <w:lang w:eastAsia="ru-RU"/>
        </w:rPr>
      </w:pPr>
      <w:bookmarkStart w:id="256" w:name="100081"/>
      <w:bookmarkEnd w:id="256"/>
      <w:ins w:id="257" w:author="Unknown">
        <w:r w:rsidRPr="00AB7BCA">
          <w:rPr>
            <w:rFonts w:ascii="inherit" w:eastAsia="Times New Roman" w:hAnsi="inherit" w:cs="Arial"/>
            <w:color w:val="000000"/>
            <w:sz w:val="23"/>
            <w:szCs w:val="23"/>
            <w:lang w:eastAsia="ru-RU"/>
          </w:rPr>
          <w:t>о наличии счета (счетов) в иностранно</w:t>
        </w:r>
        <w:proofErr w:type="gramStart"/>
        <w:r w:rsidRPr="00AB7BCA">
          <w:rPr>
            <w:rFonts w:ascii="inherit" w:eastAsia="Times New Roman" w:hAnsi="inherit" w:cs="Arial"/>
            <w:color w:val="000000"/>
            <w:sz w:val="23"/>
            <w:szCs w:val="23"/>
            <w:lang w:eastAsia="ru-RU"/>
          </w:rPr>
          <w:t>м(</w:t>
        </w:r>
        <w:proofErr w:type="spellStart"/>
        <w:proofErr w:type="gramEnd"/>
        <w:r w:rsidRPr="00AB7BCA">
          <w:rPr>
            <w:rFonts w:ascii="inherit" w:eastAsia="Times New Roman" w:hAnsi="inherit" w:cs="Arial"/>
            <w:color w:val="000000"/>
            <w:sz w:val="23"/>
            <w:szCs w:val="23"/>
            <w:lang w:eastAsia="ru-RU"/>
          </w:rPr>
          <w:t>ых</w:t>
        </w:r>
        <w:proofErr w:type="spellEnd"/>
        <w:r w:rsidRPr="00AB7BCA">
          <w:rPr>
            <w:rFonts w:ascii="inherit" w:eastAsia="Times New Roman" w:hAnsi="inherit" w:cs="Arial"/>
            <w:color w:val="000000"/>
            <w:sz w:val="23"/>
            <w:szCs w:val="23"/>
            <w:lang w:eastAsia="ru-RU"/>
          </w:rPr>
          <w:t>) банке (банках).</w:t>
        </w:r>
      </w:ins>
    </w:p>
    <w:p w:rsidR="00AB7BCA" w:rsidRPr="00AB7BCA" w:rsidRDefault="00AB7BCA" w:rsidP="00AB7BCA">
      <w:pPr>
        <w:spacing w:after="0" w:line="330" w:lineRule="atLeast"/>
        <w:jc w:val="both"/>
        <w:textAlignment w:val="baseline"/>
        <w:rPr>
          <w:ins w:id="258" w:author="Unknown"/>
          <w:rFonts w:ascii="inherit" w:eastAsia="Times New Roman" w:hAnsi="inherit" w:cs="Arial"/>
          <w:color w:val="000000"/>
          <w:sz w:val="23"/>
          <w:szCs w:val="23"/>
          <w:lang w:eastAsia="ru-RU"/>
        </w:rPr>
      </w:pPr>
      <w:bookmarkStart w:id="259" w:name="100082"/>
      <w:bookmarkEnd w:id="259"/>
      <w:ins w:id="260" w:author="Unknown">
        <w:r w:rsidRPr="00AB7BCA">
          <w:rPr>
            <w:rFonts w:ascii="inherit" w:eastAsia="Times New Roman" w:hAnsi="inherit" w:cs="Arial"/>
            <w:color w:val="000000"/>
            <w:sz w:val="23"/>
            <w:szCs w:val="23"/>
            <w:lang w:eastAsia="ru-RU"/>
          </w:rP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ins>
    </w:p>
    <w:p w:rsidR="00AB7BCA" w:rsidRPr="00AB7BCA" w:rsidRDefault="00AB7BCA" w:rsidP="00AB7BCA">
      <w:pPr>
        <w:spacing w:after="0" w:line="330" w:lineRule="atLeast"/>
        <w:jc w:val="both"/>
        <w:textAlignment w:val="baseline"/>
        <w:rPr>
          <w:ins w:id="261" w:author="Unknown"/>
          <w:rFonts w:ascii="inherit" w:eastAsia="Times New Roman" w:hAnsi="inherit" w:cs="Arial"/>
          <w:color w:val="000000"/>
          <w:sz w:val="23"/>
          <w:szCs w:val="23"/>
          <w:lang w:eastAsia="ru-RU"/>
        </w:rPr>
      </w:pPr>
      <w:bookmarkStart w:id="262" w:name="100083"/>
      <w:bookmarkEnd w:id="262"/>
      <w:ins w:id="263" w:author="Unknown">
        <w:r w:rsidRPr="00AB7BCA">
          <w:rPr>
            <w:rFonts w:ascii="inherit" w:eastAsia="Times New Roman" w:hAnsi="inherit" w:cs="Arial"/>
            <w:color w:val="000000"/>
            <w:sz w:val="23"/>
            <w:szCs w:val="23"/>
            <w:lang w:eastAsia="ru-RU"/>
          </w:rPr>
          <w:t>9. Сокрытие сведений о находящемся в собственности недвижимом имуществе, расположенном за пределами Российской Федерации.</w:t>
        </w:r>
      </w:ins>
    </w:p>
    <w:p w:rsidR="00AB7BCA" w:rsidRPr="00AB7BCA" w:rsidRDefault="00AB7BCA" w:rsidP="00AB7BCA">
      <w:pPr>
        <w:spacing w:after="0" w:line="330" w:lineRule="atLeast"/>
        <w:jc w:val="both"/>
        <w:textAlignment w:val="baseline"/>
        <w:rPr>
          <w:ins w:id="264" w:author="Unknown"/>
          <w:rFonts w:ascii="inherit" w:eastAsia="Times New Roman" w:hAnsi="inherit" w:cs="Arial"/>
          <w:color w:val="000000"/>
          <w:sz w:val="23"/>
          <w:szCs w:val="23"/>
          <w:lang w:eastAsia="ru-RU"/>
        </w:rPr>
      </w:pPr>
      <w:bookmarkStart w:id="265" w:name="100084"/>
      <w:bookmarkEnd w:id="265"/>
      <w:ins w:id="266" w:author="Unknown">
        <w:r w:rsidRPr="00AB7BCA">
          <w:rPr>
            <w:rFonts w:ascii="inherit" w:eastAsia="Times New Roman" w:hAnsi="inherit" w:cs="Arial"/>
            <w:color w:val="000000"/>
            <w:sz w:val="23"/>
            <w:szCs w:val="23"/>
            <w:lang w:eastAsia="ru-RU"/>
          </w:rP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ins>
    </w:p>
    <w:p w:rsidR="00AB7BCA" w:rsidRPr="00AB7BCA" w:rsidRDefault="00AB7BCA" w:rsidP="00AB7BCA">
      <w:pPr>
        <w:spacing w:after="0" w:line="330" w:lineRule="atLeast"/>
        <w:jc w:val="both"/>
        <w:textAlignment w:val="baseline"/>
        <w:rPr>
          <w:ins w:id="267" w:author="Unknown"/>
          <w:rFonts w:ascii="inherit" w:eastAsia="Times New Roman" w:hAnsi="inherit" w:cs="Arial"/>
          <w:color w:val="000000"/>
          <w:sz w:val="23"/>
          <w:szCs w:val="23"/>
          <w:lang w:eastAsia="ru-RU"/>
        </w:rPr>
      </w:pPr>
      <w:bookmarkStart w:id="268" w:name="100085"/>
      <w:bookmarkEnd w:id="268"/>
      <w:ins w:id="269" w:author="Unknown">
        <w:r w:rsidRPr="00AB7BCA">
          <w:rPr>
            <w:rFonts w:ascii="inherit" w:eastAsia="Times New Roman" w:hAnsi="inherit" w:cs="Arial"/>
            <w:color w:val="000000"/>
            <w:sz w:val="23"/>
            <w:szCs w:val="23"/>
            <w:lang w:eastAsia="ru-RU"/>
          </w:rP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ins>
    </w:p>
    <w:p w:rsidR="00AB7BCA" w:rsidRPr="00AB7BCA" w:rsidRDefault="00AB7BCA" w:rsidP="00AB7BCA">
      <w:pPr>
        <w:spacing w:after="0" w:line="330" w:lineRule="atLeast"/>
        <w:jc w:val="both"/>
        <w:textAlignment w:val="baseline"/>
        <w:rPr>
          <w:ins w:id="270" w:author="Unknown"/>
          <w:rFonts w:ascii="inherit" w:eastAsia="Times New Roman" w:hAnsi="inherit" w:cs="Arial"/>
          <w:color w:val="000000"/>
          <w:sz w:val="23"/>
          <w:szCs w:val="23"/>
          <w:lang w:eastAsia="ru-RU"/>
        </w:rPr>
      </w:pPr>
      <w:bookmarkStart w:id="271" w:name="100086"/>
      <w:bookmarkEnd w:id="271"/>
      <w:ins w:id="272" w:author="Unknown">
        <w:r w:rsidRPr="00AB7BCA">
          <w:rPr>
            <w:rFonts w:ascii="inherit" w:eastAsia="Times New Roman" w:hAnsi="inherit" w:cs="Arial"/>
            <w:color w:val="000000"/>
            <w:sz w:val="23"/>
            <w:szCs w:val="23"/>
            <w:lang w:eastAsia="ru-RU"/>
          </w:rP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ins>
    </w:p>
    <w:p w:rsidR="00AB7BCA" w:rsidRPr="00AB7BCA" w:rsidRDefault="00AB7BCA" w:rsidP="00AB7BCA">
      <w:pPr>
        <w:spacing w:after="0" w:line="330" w:lineRule="atLeast"/>
        <w:jc w:val="both"/>
        <w:textAlignment w:val="baseline"/>
        <w:rPr>
          <w:ins w:id="273" w:author="Unknown"/>
          <w:rFonts w:ascii="inherit" w:eastAsia="Times New Roman" w:hAnsi="inherit" w:cs="Arial"/>
          <w:color w:val="000000"/>
          <w:sz w:val="23"/>
          <w:szCs w:val="23"/>
          <w:lang w:eastAsia="ru-RU"/>
        </w:rPr>
      </w:pPr>
      <w:bookmarkStart w:id="274" w:name="100087"/>
      <w:bookmarkEnd w:id="274"/>
      <w:ins w:id="275" w:author="Unknown">
        <w:r w:rsidRPr="00AB7BCA">
          <w:rPr>
            <w:rFonts w:ascii="inherit" w:eastAsia="Times New Roman" w:hAnsi="inherit" w:cs="Arial"/>
            <w:color w:val="000000"/>
            <w:sz w:val="23"/>
            <w:szCs w:val="23"/>
            <w:lang w:eastAsia="ru-RU"/>
          </w:rP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ins>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276" w:author="Unknown"/>
          <w:rFonts w:ascii="Courier New" w:eastAsia="Times New Roman" w:hAnsi="Courier New" w:cs="Courier New"/>
          <w:color w:val="000000"/>
          <w:sz w:val="20"/>
          <w:szCs w:val="20"/>
          <w:lang w:eastAsia="ru-RU"/>
        </w:rPr>
      </w:pP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277" w:author="Unknown"/>
          <w:rFonts w:ascii="Courier New" w:eastAsia="Times New Roman" w:hAnsi="Courier New" w:cs="Courier New"/>
          <w:color w:val="000000"/>
          <w:sz w:val="20"/>
          <w:szCs w:val="20"/>
          <w:lang w:eastAsia="ru-RU"/>
        </w:rPr>
      </w:pP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278" w:author="Unknown"/>
          <w:rFonts w:ascii="Courier New" w:eastAsia="Times New Roman" w:hAnsi="Courier New" w:cs="Courier New"/>
          <w:color w:val="000000"/>
          <w:sz w:val="20"/>
          <w:szCs w:val="20"/>
          <w:lang w:eastAsia="ru-RU"/>
        </w:rPr>
      </w:pPr>
    </w:p>
    <w:p w:rsidR="00AB7BCA" w:rsidRPr="00AB7BCA" w:rsidRDefault="00AB7BCA" w:rsidP="00AB7BCA">
      <w:pPr>
        <w:spacing w:after="0" w:line="330" w:lineRule="atLeast"/>
        <w:jc w:val="right"/>
        <w:textAlignment w:val="baseline"/>
        <w:rPr>
          <w:ins w:id="279" w:author="Unknown"/>
          <w:rFonts w:ascii="inherit" w:eastAsia="Times New Roman" w:hAnsi="inherit" w:cs="Arial"/>
          <w:color w:val="000000"/>
          <w:sz w:val="23"/>
          <w:szCs w:val="23"/>
          <w:lang w:eastAsia="ru-RU"/>
        </w:rPr>
      </w:pPr>
      <w:bookmarkStart w:id="280" w:name="100088"/>
      <w:bookmarkEnd w:id="280"/>
      <w:ins w:id="281" w:author="Unknown">
        <w:r w:rsidRPr="00AB7BCA">
          <w:rPr>
            <w:rFonts w:ascii="inherit" w:eastAsia="Times New Roman" w:hAnsi="inherit" w:cs="Arial"/>
            <w:color w:val="000000"/>
            <w:sz w:val="23"/>
            <w:szCs w:val="23"/>
            <w:lang w:eastAsia="ru-RU"/>
          </w:rPr>
          <w:t>Приложение N 2</w:t>
        </w:r>
      </w:ins>
    </w:p>
    <w:p w:rsidR="00AB7BCA" w:rsidRPr="00AB7BCA" w:rsidRDefault="00AB7BCA" w:rsidP="00AB7BCA">
      <w:pPr>
        <w:spacing w:after="180" w:line="330" w:lineRule="atLeast"/>
        <w:jc w:val="right"/>
        <w:textAlignment w:val="baseline"/>
        <w:rPr>
          <w:ins w:id="282" w:author="Unknown"/>
          <w:rFonts w:ascii="inherit" w:eastAsia="Times New Roman" w:hAnsi="inherit" w:cs="Arial"/>
          <w:color w:val="000000"/>
          <w:sz w:val="23"/>
          <w:szCs w:val="23"/>
          <w:lang w:eastAsia="ru-RU"/>
        </w:rPr>
      </w:pPr>
      <w:ins w:id="283" w:author="Unknown">
        <w:r w:rsidRPr="00AB7BCA">
          <w:rPr>
            <w:rFonts w:ascii="inherit" w:eastAsia="Times New Roman" w:hAnsi="inherit" w:cs="Arial"/>
            <w:color w:val="000000"/>
            <w:sz w:val="23"/>
            <w:szCs w:val="23"/>
            <w:lang w:eastAsia="ru-RU"/>
          </w:rPr>
          <w:t>к Методическим рекомендациям</w:t>
        </w:r>
      </w:ins>
    </w:p>
    <w:p w:rsidR="00AB7BCA" w:rsidRPr="00AB7BCA" w:rsidRDefault="00AB7BCA" w:rsidP="00AB7BCA">
      <w:pPr>
        <w:spacing w:after="180" w:line="330" w:lineRule="atLeast"/>
        <w:jc w:val="right"/>
        <w:textAlignment w:val="baseline"/>
        <w:rPr>
          <w:ins w:id="284" w:author="Unknown"/>
          <w:rFonts w:ascii="inherit" w:eastAsia="Times New Roman" w:hAnsi="inherit" w:cs="Arial"/>
          <w:color w:val="000000"/>
          <w:sz w:val="23"/>
          <w:szCs w:val="23"/>
          <w:lang w:eastAsia="ru-RU"/>
        </w:rPr>
      </w:pPr>
      <w:ins w:id="285" w:author="Unknown">
        <w:r w:rsidRPr="00AB7BCA">
          <w:rPr>
            <w:rFonts w:ascii="inherit" w:eastAsia="Times New Roman" w:hAnsi="inherit" w:cs="Arial"/>
            <w:color w:val="000000"/>
            <w:sz w:val="23"/>
            <w:szCs w:val="23"/>
            <w:lang w:eastAsia="ru-RU"/>
          </w:rPr>
          <w:t>по привлечению к ответственности</w:t>
        </w:r>
      </w:ins>
    </w:p>
    <w:p w:rsidR="00AB7BCA" w:rsidRPr="00AB7BCA" w:rsidRDefault="00AB7BCA" w:rsidP="00AB7BCA">
      <w:pPr>
        <w:spacing w:after="180" w:line="330" w:lineRule="atLeast"/>
        <w:jc w:val="right"/>
        <w:textAlignment w:val="baseline"/>
        <w:rPr>
          <w:ins w:id="286" w:author="Unknown"/>
          <w:rFonts w:ascii="inherit" w:eastAsia="Times New Roman" w:hAnsi="inherit" w:cs="Arial"/>
          <w:color w:val="000000"/>
          <w:sz w:val="23"/>
          <w:szCs w:val="23"/>
          <w:lang w:eastAsia="ru-RU"/>
        </w:rPr>
      </w:pPr>
      <w:ins w:id="287" w:author="Unknown">
        <w:r w:rsidRPr="00AB7BCA">
          <w:rPr>
            <w:rFonts w:ascii="inherit" w:eastAsia="Times New Roman" w:hAnsi="inherit" w:cs="Arial"/>
            <w:color w:val="000000"/>
            <w:sz w:val="23"/>
            <w:szCs w:val="23"/>
            <w:lang w:eastAsia="ru-RU"/>
          </w:rPr>
          <w:t>государственных (муниципальных)</w:t>
        </w:r>
      </w:ins>
    </w:p>
    <w:p w:rsidR="00AB7BCA" w:rsidRPr="00AB7BCA" w:rsidRDefault="00AB7BCA" w:rsidP="00AB7BCA">
      <w:pPr>
        <w:spacing w:after="180" w:line="330" w:lineRule="atLeast"/>
        <w:jc w:val="right"/>
        <w:textAlignment w:val="baseline"/>
        <w:rPr>
          <w:ins w:id="288" w:author="Unknown"/>
          <w:rFonts w:ascii="inherit" w:eastAsia="Times New Roman" w:hAnsi="inherit" w:cs="Arial"/>
          <w:color w:val="000000"/>
          <w:sz w:val="23"/>
          <w:szCs w:val="23"/>
          <w:lang w:eastAsia="ru-RU"/>
        </w:rPr>
      </w:pPr>
      <w:ins w:id="289" w:author="Unknown">
        <w:r w:rsidRPr="00AB7BCA">
          <w:rPr>
            <w:rFonts w:ascii="inherit" w:eastAsia="Times New Roman" w:hAnsi="inherit" w:cs="Arial"/>
            <w:color w:val="000000"/>
            <w:sz w:val="23"/>
            <w:szCs w:val="23"/>
            <w:lang w:eastAsia="ru-RU"/>
          </w:rPr>
          <w:t>служащих за несоблюдение ограничений</w:t>
        </w:r>
      </w:ins>
    </w:p>
    <w:p w:rsidR="00AB7BCA" w:rsidRPr="00AB7BCA" w:rsidRDefault="00AB7BCA" w:rsidP="00AB7BCA">
      <w:pPr>
        <w:spacing w:after="180" w:line="330" w:lineRule="atLeast"/>
        <w:jc w:val="right"/>
        <w:textAlignment w:val="baseline"/>
        <w:rPr>
          <w:ins w:id="290" w:author="Unknown"/>
          <w:rFonts w:ascii="inherit" w:eastAsia="Times New Roman" w:hAnsi="inherit" w:cs="Arial"/>
          <w:color w:val="000000"/>
          <w:sz w:val="23"/>
          <w:szCs w:val="23"/>
          <w:lang w:eastAsia="ru-RU"/>
        </w:rPr>
      </w:pPr>
      <w:ins w:id="291" w:author="Unknown">
        <w:r w:rsidRPr="00AB7BCA">
          <w:rPr>
            <w:rFonts w:ascii="inherit" w:eastAsia="Times New Roman" w:hAnsi="inherit" w:cs="Arial"/>
            <w:color w:val="000000"/>
            <w:sz w:val="23"/>
            <w:szCs w:val="23"/>
            <w:lang w:eastAsia="ru-RU"/>
          </w:rPr>
          <w:t>и запретов, требований о предотвращении</w:t>
        </w:r>
      </w:ins>
    </w:p>
    <w:p w:rsidR="00AB7BCA" w:rsidRPr="00AB7BCA" w:rsidRDefault="00AB7BCA" w:rsidP="00AB7BCA">
      <w:pPr>
        <w:spacing w:after="180" w:line="330" w:lineRule="atLeast"/>
        <w:jc w:val="right"/>
        <w:textAlignment w:val="baseline"/>
        <w:rPr>
          <w:ins w:id="292" w:author="Unknown"/>
          <w:rFonts w:ascii="inherit" w:eastAsia="Times New Roman" w:hAnsi="inherit" w:cs="Arial"/>
          <w:color w:val="000000"/>
          <w:sz w:val="23"/>
          <w:szCs w:val="23"/>
          <w:lang w:eastAsia="ru-RU"/>
        </w:rPr>
      </w:pPr>
      <w:ins w:id="293" w:author="Unknown">
        <w:r w:rsidRPr="00AB7BCA">
          <w:rPr>
            <w:rFonts w:ascii="inherit" w:eastAsia="Times New Roman" w:hAnsi="inherit" w:cs="Arial"/>
            <w:color w:val="000000"/>
            <w:sz w:val="23"/>
            <w:szCs w:val="23"/>
            <w:lang w:eastAsia="ru-RU"/>
          </w:rPr>
          <w:t>или об урегулировании конфликта</w:t>
        </w:r>
      </w:ins>
    </w:p>
    <w:p w:rsidR="00AB7BCA" w:rsidRPr="00AB7BCA" w:rsidRDefault="00AB7BCA" w:rsidP="00AB7BCA">
      <w:pPr>
        <w:spacing w:after="180" w:line="330" w:lineRule="atLeast"/>
        <w:jc w:val="right"/>
        <w:textAlignment w:val="baseline"/>
        <w:rPr>
          <w:ins w:id="294" w:author="Unknown"/>
          <w:rFonts w:ascii="inherit" w:eastAsia="Times New Roman" w:hAnsi="inherit" w:cs="Arial"/>
          <w:color w:val="000000"/>
          <w:sz w:val="23"/>
          <w:szCs w:val="23"/>
          <w:lang w:eastAsia="ru-RU"/>
        </w:rPr>
      </w:pPr>
      <w:ins w:id="295" w:author="Unknown">
        <w:r w:rsidRPr="00AB7BCA">
          <w:rPr>
            <w:rFonts w:ascii="inherit" w:eastAsia="Times New Roman" w:hAnsi="inherit" w:cs="Arial"/>
            <w:color w:val="000000"/>
            <w:sz w:val="23"/>
            <w:szCs w:val="23"/>
            <w:lang w:eastAsia="ru-RU"/>
          </w:rPr>
          <w:t>интересов, неисполнение обязанностей,</w:t>
        </w:r>
      </w:ins>
    </w:p>
    <w:p w:rsidR="00AB7BCA" w:rsidRPr="00AB7BCA" w:rsidRDefault="00AB7BCA" w:rsidP="00AB7BCA">
      <w:pPr>
        <w:spacing w:after="180" w:line="330" w:lineRule="atLeast"/>
        <w:jc w:val="right"/>
        <w:textAlignment w:val="baseline"/>
        <w:rPr>
          <w:ins w:id="296" w:author="Unknown"/>
          <w:rFonts w:ascii="inherit" w:eastAsia="Times New Roman" w:hAnsi="inherit" w:cs="Arial"/>
          <w:color w:val="000000"/>
          <w:sz w:val="23"/>
          <w:szCs w:val="23"/>
          <w:lang w:eastAsia="ru-RU"/>
        </w:rPr>
      </w:pPr>
      <w:proofErr w:type="gramStart"/>
      <w:ins w:id="297" w:author="Unknown">
        <w:r w:rsidRPr="00AB7BCA">
          <w:rPr>
            <w:rFonts w:ascii="inherit" w:eastAsia="Times New Roman" w:hAnsi="inherit" w:cs="Arial"/>
            <w:color w:val="000000"/>
            <w:sz w:val="23"/>
            <w:szCs w:val="23"/>
            <w:lang w:eastAsia="ru-RU"/>
          </w:rPr>
          <w:lastRenderedPageBreak/>
          <w:t>установленных в целях</w:t>
        </w:r>
        <w:proofErr w:type="gramEnd"/>
      </w:ins>
    </w:p>
    <w:p w:rsidR="00AB7BCA" w:rsidRPr="00AB7BCA" w:rsidRDefault="00AB7BCA" w:rsidP="00AB7BCA">
      <w:pPr>
        <w:spacing w:after="180" w:line="330" w:lineRule="atLeast"/>
        <w:jc w:val="right"/>
        <w:textAlignment w:val="baseline"/>
        <w:rPr>
          <w:ins w:id="298" w:author="Unknown"/>
          <w:rFonts w:ascii="inherit" w:eastAsia="Times New Roman" w:hAnsi="inherit" w:cs="Arial"/>
          <w:color w:val="000000"/>
          <w:sz w:val="23"/>
          <w:szCs w:val="23"/>
          <w:lang w:eastAsia="ru-RU"/>
        </w:rPr>
      </w:pPr>
      <w:ins w:id="299" w:author="Unknown">
        <w:r w:rsidRPr="00AB7BCA">
          <w:rPr>
            <w:rFonts w:ascii="inherit" w:eastAsia="Times New Roman" w:hAnsi="inherit" w:cs="Arial"/>
            <w:color w:val="000000"/>
            <w:sz w:val="23"/>
            <w:szCs w:val="23"/>
            <w:lang w:eastAsia="ru-RU"/>
          </w:rPr>
          <w:t>противодействия коррупции</w:t>
        </w:r>
      </w:ins>
    </w:p>
    <w:p w:rsidR="00AB7BCA" w:rsidRPr="00AB7BCA" w:rsidRDefault="00AB7BCA" w:rsidP="00AB7BCA">
      <w:pPr>
        <w:spacing w:after="0" w:line="330" w:lineRule="atLeast"/>
        <w:jc w:val="center"/>
        <w:textAlignment w:val="baseline"/>
        <w:rPr>
          <w:ins w:id="300" w:author="Unknown"/>
          <w:rFonts w:ascii="inherit" w:eastAsia="Times New Roman" w:hAnsi="inherit" w:cs="Arial"/>
          <w:color w:val="000000"/>
          <w:sz w:val="23"/>
          <w:szCs w:val="23"/>
          <w:lang w:eastAsia="ru-RU"/>
        </w:rPr>
      </w:pPr>
      <w:bookmarkStart w:id="301" w:name="100089"/>
      <w:bookmarkEnd w:id="301"/>
      <w:ins w:id="302" w:author="Unknown">
        <w:r w:rsidRPr="00AB7BCA">
          <w:rPr>
            <w:rFonts w:ascii="inherit" w:eastAsia="Times New Roman" w:hAnsi="inherit" w:cs="Arial"/>
            <w:color w:val="000000"/>
            <w:sz w:val="23"/>
            <w:szCs w:val="23"/>
            <w:lang w:eastAsia="ru-RU"/>
          </w:rPr>
          <w:t>ПРИМЕРНЫЙ ПЕРЕЧЕНЬ</w:t>
        </w:r>
      </w:ins>
    </w:p>
    <w:p w:rsidR="00AB7BCA" w:rsidRPr="00AB7BCA" w:rsidRDefault="00AB7BCA" w:rsidP="00AB7BCA">
      <w:pPr>
        <w:spacing w:after="180" w:line="330" w:lineRule="atLeast"/>
        <w:jc w:val="center"/>
        <w:textAlignment w:val="baseline"/>
        <w:rPr>
          <w:ins w:id="303" w:author="Unknown"/>
          <w:rFonts w:ascii="inherit" w:eastAsia="Times New Roman" w:hAnsi="inherit" w:cs="Arial"/>
          <w:color w:val="000000"/>
          <w:sz w:val="23"/>
          <w:szCs w:val="23"/>
          <w:lang w:eastAsia="ru-RU"/>
        </w:rPr>
      </w:pPr>
      <w:ins w:id="304" w:author="Unknown">
        <w:r w:rsidRPr="00AB7BCA">
          <w:rPr>
            <w:rFonts w:ascii="inherit" w:eastAsia="Times New Roman" w:hAnsi="inherit" w:cs="Arial"/>
            <w:color w:val="000000"/>
            <w:sz w:val="23"/>
            <w:szCs w:val="23"/>
            <w:lang w:eastAsia="ru-RU"/>
          </w:rPr>
          <w:t>СИТУАЦИЙ, КОТОРЫЕ МОГУТ БЫТЬ РАСЦЕНЕНЫ</w:t>
        </w:r>
      </w:ins>
    </w:p>
    <w:p w:rsidR="00AB7BCA" w:rsidRPr="00AB7BCA" w:rsidRDefault="00AB7BCA" w:rsidP="00AB7BCA">
      <w:pPr>
        <w:spacing w:after="180" w:line="330" w:lineRule="atLeast"/>
        <w:jc w:val="center"/>
        <w:textAlignment w:val="baseline"/>
        <w:rPr>
          <w:ins w:id="305" w:author="Unknown"/>
          <w:rFonts w:ascii="inherit" w:eastAsia="Times New Roman" w:hAnsi="inherit" w:cs="Arial"/>
          <w:color w:val="000000"/>
          <w:sz w:val="23"/>
          <w:szCs w:val="23"/>
          <w:lang w:eastAsia="ru-RU"/>
        </w:rPr>
      </w:pPr>
      <w:ins w:id="306" w:author="Unknown">
        <w:r w:rsidRPr="00AB7BCA">
          <w:rPr>
            <w:rFonts w:ascii="inherit" w:eastAsia="Times New Roman" w:hAnsi="inherit" w:cs="Arial"/>
            <w:color w:val="000000"/>
            <w:sz w:val="23"/>
            <w:szCs w:val="23"/>
            <w:lang w:eastAsia="ru-RU"/>
          </w:rPr>
          <w:t>КАК МАЛОЗНАЧИТЕЛЬНЫЕ ПРОСТУПКИ</w:t>
        </w:r>
      </w:ins>
    </w:p>
    <w:p w:rsidR="00AB7BCA" w:rsidRPr="00AB7BCA" w:rsidRDefault="00AB7BCA" w:rsidP="00AB7BCA">
      <w:pPr>
        <w:spacing w:after="0" w:line="330" w:lineRule="atLeast"/>
        <w:jc w:val="both"/>
        <w:textAlignment w:val="baseline"/>
        <w:rPr>
          <w:ins w:id="307" w:author="Unknown"/>
          <w:rFonts w:ascii="inherit" w:eastAsia="Times New Roman" w:hAnsi="inherit" w:cs="Arial"/>
          <w:color w:val="000000"/>
          <w:sz w:val="23"/>
          <w:szCs w:val="23"/>
          <w:lang w:eastAsia="ru-RU"/>
        </w:rPr>
      </w:pPr>
      <w:bookmarkStart w:id="308" w:name="100090"/>
      <w:bookmarkEnd w:id="308"/>
      <w:ins w:id="309" w:author="Unknown">
        <w:r w:rsidRPr="00AB7BCA">
          <w:rPr>
            <w:rFonts w:ascii="inherit" w:eastAsia="Times New Roman" w:hAnsi="inherit" w:cs="Arial"/>
            <w:color w:val="000000"/>
            <w:sz w:val="23"/>
            <w:szCs w:val="23"/>
            <w:lang w:eastAsia="ru-RU"/>
          </w:rP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ins>
    </w:p>
    <w:p w:rsidR="00AB7BCA" w:rsidRPr="00AB7BCA" w:rsidRDefault="00AB7BCA" w:rsidP="00AB7BCA">
      <w:pPr>
        <w:spacing w:after="0" w:line="330" w:lineRule="atLeast"/>
        <w:jc w:val="both"/>
        <w:textAlignment w:val="baseline"/>
        <w:rPr>
          <w:ins w:id="310" w:author="Unknown"/>
          <w:rFonts w:ascii="inherit" w:eastAsia="Times New Roman" w:hAnsi="inherit" w:cs="Arial"/>
          <w:color w:val="000000"/>
          <w:sz w:val="23"/>
          <w:szCs w:val="23"/>
          <w:lang w:eastAsia="ru-RU"/>
        </w:rPr>
      </w:pPr>
      <w:bookmarkStart w:id="311" w:name="100091"/>
      <w:bookmarkEnd w:id="311"/>
      <w:ins w:id="312" w:author="Unknown">
        <w:r w:rsidRPr="00AB7BCA">
          <w:rPr>
            <w:rFonts w:ascii="inherit" w:eastAsia="Times New Roman" w:hAnsi="inherit" w:cs="Arial"/>
            <w:color w:val="000000"/>
            <w:sz w:val="23"/>
            <w:szCs w:val="23"/>
            <w:lang w:eastAsia="ru-RU"/>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ins>
    </w:p>
    <w:p w:rsidR="00AB7BCA" w:rsidRPr="00AB7BCA" w:rsidRDefault="00AB7BCA" w:rsidP="00AB7BCA">
      <w:pPr>
        <w:spacing w:after="0" w:line="330" w:lineRule="atLeast"/>
        <w:jc w:val="both"/>
        <w:textAlignment w:val="baseline"/>
        <w:rPr>
          <w:ins w:id="313" w:author="Unknown"/>
          <w:rFonts w:ascii="inherit" w:eastAsia="Times New Roman" w:hAnsi="inherit" w:cs="Arial"/>
          <w:color w:val="000000"/>
          <w:sz w:val="23"/>
          <w:szCs w:val="23"/>
          <w:lang w:eastAsia="ru-RU"/>
        </w:rPr>
      </w:pPr>
      <w:bookmarkStart w:id="314" w:name="100092"/>
      <w:bookmarkEnd w:id="314"/>
      <w:ins w:id="315" w:author="Unknown">
        <w:r w:rsidRPr="00AB7BCA">
          <w:rPr>
            <w:rFonts w:ascii="inherit" w:eastAsia="Times New Roman" w:hAnsi="inherit" w:cs="Arial"/>
            <w:color w:val="000000"/>
            <w:sz w:val="23"/>
            <w:szCs w:val="23"/>
            <w:lang w:eastAsia="ru-RU"/>
          </w:rP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ins>
    </w:p>
    <w:p w:rsidR="00AB7BCA" w:rsidRPr="00AB7BCA" w:rsidRDefault="00AB7BCA" w:rsidP="00AB7BCA">
      <w:pPr>
        <w:spacing w:after="0" w:line="330" w:lineRule="atLeast"/>
        <w:jc w:val="both"/>
        <w:textAlignment w:val="baseline"/>
        <w:rPr>
          <w:ins w:id="316" w:author="Unknown"/>
          <w:rFonts w:ascii="inherit" w:eastAsia="Times New Roman" w:hAnsi="inherit" w:cs="Arial"/>
          <w:color w:val="000000"/>
          <w:sz w:val="23"/>
          <w:szCs w:val="23"/>
          <w:lang w:eastAsia="ru-RU"/>
        </w:rPr>
      </w:pPr>
      <w:bookmarkStart w:id="317" w:name="100093"/>
      <w:bookmarkEnd w:id="317"/>
      <w:ins w:id="318" w:author="Unknown">
        <w:r w:rsidRPr="00AB7BCA">
          <w:rPr>
            <w:rFonts w:ascii="inherit" w:eastAsia="Times New Roman" w:hAnsi="inherit" w:cs="Arial"/>
            <w:color w:val="000000"/>
            <w:sz w:val="23"/>
            <w:szCs w:val="23"/>
            <w:lang w:eastAsia="ru-RU"/>
          </w:rP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ins>
    </w:p>
    <w:p w:rsidR="00AB7BCA" w:rsidRPr="00AB7BCA" w:rsidRDefault="00AB7BCA" w:rsidP="00AB7BCA">
      <w:pPr>
        <w:spacing w:after="0" w:line="330" w:lineRule="atLeast"/>
        <w:jc w:val="both"/>
        <w:textAlignment w:val="baseline"/>
        <w:rPr>
          <w:ins w:id="319" w:author="Unknown"/>
          <w:rFonts w:ascii="inherit" w:eastAsia="Times New Roman" w:hAnsi="inherit" w:cs="Arial"/>
          <w:color w:val="000000"/>
          <w:sz w:val="23"/>
          <w:szCs w:val="23"/>
          <w:lang w:eastAsia="ru-RU"/>
        </w:rPr>
      </w:pPr>
      <w:bookmarkStart w:id="320" w:name="100094"/>
      <w:bookmarkEnd w:id="320"/>
      <w:ins w:id="321" w:author="Unknown">
        <w:r w:rsidRPr="00AB7BCA">
          <w:rPr>
            <w:rFonts w:ascii="inherit" w:eastAsia="Times New Roman" w:hAnsi="inherit" w:cs="Arial"/>
            <w:color w:val="000000"/>
            <w:sz w:val="23"/>
            <w:szCs w:val="23"/>
            <w:lang w:eastAsia="ru-RU"/>
          </w:rP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ins>
    </w:p>
    <w:p w:rsidR="00AB7BCA" w:rsidRPr="00AB7BCA" w:rsidRDefault="00AB7BCA" w:rsidP="00AB7BCA">
      <w:pPr>
        <w:spacing w:after="0" w:line="330" w:lineRule="atLeast"/>
        <w:jc w:val="both"/>
        <w:textAlignment w:val="baseline"/>
        <w:rPr>
          <w:ins w:id="322" w:author="Unknown"/>
          <w:rFonts w:ascii="inherit" w:eastAsia="Times New Roman" w:hAnsi="inherit" w:cs="Arial"/>
          <w:color w:val="000000"/>
          <w:sz w:val="23"/>
          <w:szCs w:val="23"/>
          <w:lang w:eastAsia="ru-RU"/>
        </w:rPr>
      </w:pPr>
      <w:bookmarkStart w:id="323" w:name="100095"/>
      <w:bookmarkEnd w:id="323"/>
      <w:ins w:id="324" w:author="Unknown">
        <w:r w:rsidRPr="00AB7BCA">
          <w:rPr>
            <w:rFonts w:ascii="inherit" w:eastAsia="Times New Roman" w:hAnsi="inherit" w:cs="Arial"/>
            <w:color w:val="000000"/>
            <w:sz w:val="23"/>
            <w:szCs w:val="23"/>
            <w:lang w:eastAsia="ru-RU"/>
          </w:rPr>
          <w:t>6. Не указан доход от продажи транспортного средства за сумму менее 300 000 рублей при общем доходе семьи из трех человек менее 1,5 млн. рублей в год.</w:t>
        </w:r>
      </w:ins>
    </w:p>
    <w:p w:rsidR="00AB7BCA" w:rsidRPr="00AB7BCA" w:rsidRDefault="00AB7BCA" w:rsidP="00AB7BCA">
      <w:pPr>
        <w:spacing w:after="0" w:line="330" w:lineRule="atLeast"/>
        <w:jc w:val="both"/>
        <w:textAlignment w:val="baseline"/>
        <w:rPr>
          <w:ins w:id="325" w:author="Unknown"/>
          <w:rFonts w:ascii="inherit" w:eastAsia="Times New Roman" w:hAnsi="inherit" w:cs="Arial"/>
          <w:color w:val="000000"/>
          <w:sz w:val="23"/>
          <w:szCs w:val="23"/>
          <w:lang w:eastAsia="ru-RU"/>
        </w:rPr>
      </w:pPr>
      <w:bookmarkStart w:id="326" w:name="100096"/>
      <w:bookmarkEnd w:id="326"/>
      <w:ins w:id="327" w:author="Unknown">
        <w:r w:rsidRPr="00AB7BCA">
          <w:rPr>
            <w:rFonts w:ascii="inherit" w:eastAsia="Times New Roman" w:hAnsi="inherit" w:cs="Arial"/>
            <w:color w:val="000000"/>
            <w:sz w:val="23"/>
            <w:szCs w:val="23"/>
            <w:lang w:eastAsia="ru-RU"/>
          </w:rP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ins>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328" w:author="Unknown"/>
          <w:rFonts w:ascii="Courier New" w:eastAsia="Times New Roman" w:hAnsi="Courier New" w:cs="Courier New"/>
          <w:color w:val="000000"/>
          <w:sz w:val="20"/>
          <w:szCs w:val="20"/>
          <w:lang w:eastAsia="ru-RU"/>
        </w:rPr>
      </w:pP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329" w:author="Unknown"/>
          <w:rFonts w:ascii="Courier New" w:eastAsia="Times New Roman" w:hAnsi="Courier New" w:cs="Courier New"/>
          <w:color w:val="000000"/>
          <w:sz w:val="20"/>
          <w:szCs w:val="20"/>
          <w:lang w:eastAsia="ru-RU"/>
        </w:rPr>
      </w:pPr>
    </w:p>
    <w:p w:rsidR="00AB7BCA" w:rsidRPr="00AB7BCA" w:rsidRDefault="00AB7BCA" w:rsidP="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330" w:author="Unknown"/>
          <w:rFonts w:ascii="Courier New" w:eastAsia="Times New Roman" w:hAnsi="Courier New" w:cs="Courier New"/>
          <w:color w:val="000000"/>
          <w:sz w:val="20"/>
          <w:szCs w:val="20"/>
          <w:lang w:eastAsia="ru-RU"/>
        </w:rPr>
      </w:pPr>
    </w:p>
    <w:p w:rsidR="00AB7BCA" w:rsidRPr="00AB7BCA" w:rsidRDefault="00AB7BCA" w:rsidP="00AB7BCA">
      <w:pPr>
        <w:spacing w:after="0" w:line="330" w:lineRule="atLeast"/>
        <w:jc w:val="right"/>
        <w:textAlignment w:val="baseline"/>
        <w:rPr>
          <w:ins w:id="331" w:author="Unknown"/>
          <w:rFonts w:ascii="inherit" w:eastAsia="Times New Roman" w:hAnsi="inherit" w:cs="Arial"/>
          <w:color w:val="000000"/>
          <w:sz w:val="23"/>
          <w:szCs w:val="23"/>
          <w:lang w:eastAsia="ru-RU"/>
        </w:rPr>
      </w:pPr>
      <w:bookmarkStart w:id="332" w:name="100097"/>
      <w:bookmarkEnd w:id="332"/>
      <w:ins w:id="333" w:author="Unknown">
        <w:r w:rsidRPr="00AB7BCA">
          <w:rPr>
            <w:rFonts w:ascii="inherit" w:eastAsia="Times New Roman" w:hAnsi="inherit" w:cs="Arial"/>
            <w:color w:val="000000"/>
            <w:sz w:val="23"/>
            <w:szCs w:val="23"/>
            <w:lang w:eastAsia="ru-RU"/>
          </w:rPr>
          <w:t>Приложение N 3</w:t>
        </w:r>
      </w:ins>
    </w:p>
    <w:p w:rsidR="00AB7BCA" w:rsidRPr="00AB7BCA" w:rsidRDefault="00AB7BCA" w:rsidP="00AB7BCA">
      <w:pPr>
        <w:spacing w:after="180" w:line="330" w:lineRule="atLeast"/>
        <w:jc w:val="right"/>
        <w:textAlignment w:val="baseline"/>
        <w:rPr>
          <w:ins w:id="334" w:author="Unknown"/>
          <w:rFonts w:ascii="inherit" w:eastAsia="Times New Roman" w:hAnsi="inherit" w:cs="Arial"/>
          <w:color w:val="000000"/>
          <w:sz w:val="23"/>
          <w:szCs w:val="23"/>
          <w:lang w:eastAsia="ru-RU"/>
        </w:rPr>
      </w:pPr>
      <w:ins w:id="335" w:author="Unknown">
        <w:r w:rsidRPr="00AB7BCA">
          <w:rPr>
            <w:rFonts w:ascii="inherit" w:eastAsia="Times New Roman" w:hAnsi="inherit" w:cs="Arial"/>
            <w:color w:val="000000"/>
            <w:sz w:val="23"/>
            <w:szCs w:val="23"/>
            <w:lang w:eastAsia="ru-RU"/>
          </w:rPr>
          <w:t>к Методическим рекомендациям</w:t>
        </w:r>
      </w:ins>
    </w:p>
    <w:p w:rsidR="00AB7BCA" w:rsidRPr="00AB7BCA" w:rsidRDefault="00AB7BCA" w:rsidP="00AB7BCA">
      <w:pPr>
        <w:spacing w:after="180" w:line="330" w:lineRule="atLeast"/>
        <w:jc w:val="right"/>
        <w:textAlignment w:val="baseline"/>
        <w:rPr>
          <w:ins w:id="336" w:author="Unknown"/>
          <w:rFonts w:ascii="inherit" w:eastAsia="Times New Roman" w:hAnsi="inherit" w:cs="Arial"/>
          <w:color w:val="000000"/>
          <w:sz w:val="23"/>
          <w:szCs w:val="23"/>
          <w:lang w:eastAsia="ru-RU"/>
        </w:rPr>
      </w:pPr>
      <w:ins w:id="337" w:author="Unknown">
        <w:r w:rsidRPr="00AB7BCA">
          <w:rPr>
            <w:rFonts w:ascii="inherit" w:eastAsia="Times New Roman" w:hAnsi="inherit" w:cs="Arial"/>
            <w:color w:val="000000"/>
            <w:sz w:val="23"/>
            <w:szCs w:val="23"/>
            <w:lang w:eastAsia="ru-RU"/>
          </w:rPr>
          <w:t>по привлечению к ответственности</w:t>
        </w:r>
      </w:ins>
    </w:p>
    <w:p w:rsidR="00AB7BCA" w:rsidRPr="00AB7BCA" w:rsidRDefault="00AB7BCA" w:rsidP="00AB7BCA">
      <w:pPr>
        <w:spacing w:after="180" w:line="330" w:lineRule="atLeast"/>
        <w:jc w:val="right"/>
        <w:textAlignment w:val="baseline"/>
        <w:rPr>
          <w:ins w:id="338" w:author="Unknown"/>
          <w:rFonts w:ascii="inherit" w:eastAsia="Times New Roman" w:hAnsi="inherit" w:cs="Arial"/>
          <w:color w:val="000000"/>
          <w:sz w:val="23"/>
          <w:szCs w:val="23"/>
          <w:lang w:eastAsia="ru-RU"/>
        </w:rPr>
      </w:pPr>
      <w:ins w:id="339" w:author="Unknown">
        <w:r w:rsidRPr="00AB7BCA">
          <w:rPr>
            <w:rFonts w:ascii="inherit" w:eastAsia="Times New Roman" w:hAnsi="inherit" w:cs="Arial"/>
            <w:color w:val="000000"/>
            <w:sz w:val="23"/>
            <w:szCs w:val="23"/>
            <w:lang w:eastAsia="ru-RU"/>
          </w:rPr>
          <w:t>государственных (муниципальных)</w:t>
        </w:r>
      </w:ins>
    </w:p>
    <w:p w:rsidR="00AB7BCA" w:rsidRPr="00AB7BCA" w:rsidRDefault="00AB7BCA" w:rsidP="00AB7BCA">
      <w:pPr>
        <w:spacing w:after="180" w:line="330" w:lineRule="atLeast"/>
        <w:jc w:val="right"/>
        <w:textAlignment w:val="baseline"/>
        <w:rPr>
          <w:ins w:id="340" w:author="Unknown"/>
          <w:rFonts w:ascii="inherit" w:eastAsia="Times New Roman" w:hAnsi="inherit" w:cs="Arial"/>
          <w:color w:val="000000"/>
          <w:sz w:val="23"/>
          <w:szCs w:val="23"/>
          <w:lang w:eastAsia="ru-RU"/>
        </w:rPr>
      </w:pPr>
      <w:ins w:id="341" w:author="Unknown">
        <w:r w:rsidRPr="00AB7BCA">
          <w:rPr>
            <w:rFonts w:ascii="inherit" w:eastAsia="Times New Roman" w:hAnsi="inherit" w:cs="Arial"/>
            <w:color w:val="000000"/>
            <w:sz w:val="23"/>
            <w:szCs w:val="23"/>
            <w:lang w:eastAsia="ru-RU"/>
          </w:rPr>
          <w:t>служащих за несоблюдение ограничений</w:t>
        </w:r>
      </w:ins>
    </w:p>
    <w:p w:rsidR="00AB7BCA" w:rsidRPr="00AB7BCA" w:rsidRDefault="00AB7BCA" w:rsidP="00AB7BCA">
      <w:pPr>
        <w:spacing w:after="180" w:line="330" w:lineRule="atLeast"/>
        <w:jc w:val="right"/>
        <w:textAlignment w:val="baseline"/>
        <w:rPr>
          <w:ins w:id="342" w:author="Unknown"/>
          <w:rFonts w:ascii="inherit" w:eastAsia="Times New Roman" w:hAnsi="inherit" w:cs="Arial"/>
          <w:color w:val="000000"/>
          <w:sz w:val="23"/>
          <w:szCs w:val="23"/>
          <w:lang w:eastAsia="ru-RU"/>
        </w:rPr>
      </w:pPr>
      <w:ins w:id="343" w:author="Unknown">
        <w:r w:rsidRPr="00AB7BCA">
          <w:rPr>
            <w:rFonts w:ascii="inherit" w:eastAsia="Times New Roman" w:hAnsi="inherit" w:cs="Arial"/>
            <w:color w:val="000000"/>
            <w:sz w:val="23"/>
            <w:szCs w:val="23"/>
            <w:lang w:eastAsia="ru-RU"/>
          </w:rPr>
          <w:t>и запретов, требований о предотвращении</w:t>
        </w:r>
      </w:ins>
    </w:p>
    <w:p w:rsidR="00AB7BCA" w:rsidRPr="00AB7BCA" w:rsidRDefault="00AB7BCA" w:rsidP="00AB7BCA">
      <w:pPr>
        <w:spacing w:after="180" w:line="330" w:lineRule="atLeast"/>
        <w:jc w:val="right"/>
        <w:textAlignment w:val="baseline"/>
        <w:rPr>
          <w:ins w:id="344" w:author="Unknown"/>
          <w:rFonts w:ascii="inherit" w:eastAsia="Times New Roman" w:hAnsi="inherit" w:cs="Arial"/>
          <w:color w:val="000000"/>
          <w:sz w:val="23"/>
          <w:szCs w:val="23"/>
          <w:lang w:eastAsia="ru-RU"/>
        </w:rPr>
      </w:pPr>
      <w:ins w:id="345" w:author="Unknown">
        <w:r w:rsidRPr="00AB7BCA">
          <w:rPr>
            <w:rFonts w:ascii="inherit" w:eastAsia="Times New Roman" w:hAnsi="inherit" w:cs="Arial"/>
            <w:color w:val="000000"/>
            <w:sz w:val="23"/>
            <w:szCs w:val="23"/>
            <w:lang w:eastAsia="ru-RU"/>
          </w:rPr>
          <w:t>или об урегулировании конфликта</w:t>
        </w:r>
      </w:ins>
    </w:p>
    <w:p w:rsidR="00AB7BCA" w:rsidRPr="00AB7BCA" w:rsidRDefault="00AB7BCA" w:rsidP="00AB7BCA">
      <w:pPr>
        <w:spacing w:after="180" w:line="330" w:lineRule="atLeast"/>
        <w:jc w:val="right"/>
        <w:textAlignment w:val="baseline"/>
        <w:rPr>
          <w:ins w:id="346" w:author="Unknown"/>
          <w:rFonts w:ascii="inherit" w:eastAsia="Times New Roman" w:hAnsi="inherit" w:cs="Arial"/>
          <w:color w:val="000000"/>
          <w:sz w:val="23"/>
          <w:szCs w:val="23"/>
          <w:lang w:eastAsia="ru-RU"/>
        </w:rPr>
      </w:pPr>
      <w:ins w:id="347" w:author="Unknown">
        <w:r w:rsidRPr="00AB7BCA">
          <w:rPr>
            <w:rFonts w:ascii="inherit" w:eastAsia="Times New Roman" w:hAnsi="inherit" w:cs="Arial"/>
            <w:color w:val="000000"/>
            <w:sz w:val="23"/>
            <w:szCs w:val="23"/>
            <w:lang w:eastAsia="ru-RU"/>
          </w:rPr>
          <w:t>интересов, неисполнение обязанностей,</w:t>
        </w:r>
      </w:ins>
    </w:p>
    <w:p w:rsidR="00AB7BCA" w:rsidRPr="00AB7BCA" w:rsidRDefault="00AB7BCA" w:rsidP="00AB7BCA">
      <w:pPr>
        <w:spacing w:after="180" w:line="330" w:lineRule="atLeast"/>
        <w:jc w:val="right"/>
        <w:textAlignment w:val="baseline"/>
        <w:rPr>
          <w:ins w:id="348" w:author="Unknown"/>
          <w:rFonts w:ascii="inherit" w:eastAsia="Times New Roman" w:hAnsi="inherit" w:cs="Arial"/>
          <w:color w:val="000000"/>
          <w:sz w:val="23"/>
          <w:szCs w:val="23"/>
          <w:lang w:eastAsia="ru-RU"/>
        </w:rPr>
      </w:pPr>
      <w:proofErr w:type="gramStart"/>
      <w:ins w:id="349" w:author="Unknown">
        <w:r w:rsidRPr="00AB7BCA">
          <w:rPr>
            <w:rFonts w:ascii="inherit" w:eastAsia="Times New Roman" w:hAnsi="inherit" w:cs="Arial"/>
            <w:color w:val="000000"/>
            <w:sz w:val="23"/>
            <w:szCs w:val="23"/>
            <w:lang w:eastAsia="ru-RU"/>
          </w:rPr>
          <w:lastRenderedPageBreak/>
          <w:t>установленных в целях</w:t>
        </w:r>
        <w:proofErr w:type="gramEnd"/>
      </w:ins>
    </w:p>
    <w:p w:rsidR="00AB7BCA" w:rsidRPr="00AB7BCA" w:rsidRDefault="00AB7BCA" w:rsidP="00AB7BCA">
      <w:pPr>
        <w:spacing w:after="180" w:line="330" w:lineRule="atLeast"/>
        <w:jc w:val="right"/>
        <w:textAlignment w:val="baseline"/>
        <w:rPr>
          <w:ins w:id="350" w:author="Unknown"/>
          <w:rFonts w:ascii="inherit" w:eastAsia="Times New Roman" w:hAnsi="inherit" w:cs="Arial"/>
          <w:color w:val="000000"/>
          <w:sz w:val="23"/>
          <w:szCs w:val="23"/>
          <w:lang w:eastAsia="ru-RU"/>
        </w:rPr>
      </w:pPr>
      <w:ins w:id="351" w:author="Unknown">
        <w:r w:rsidRPr="00AB7BCA">
          <w:rPr>
            <w:rFonts w:ascii="inherit" w:eastAsia="Times New Roman" w:hAnsi="inherit" w:cs="Arial"/>
            <w:color w:val="000000"/>
            <w:sz w:val="23"/>
            <w:szCs w:val="23"/>
            <w:lang w:eastAsia="ru-RU"/>
          </w:rPr>
          <w:t>противодействия коррупции</w:t>
        </w:r>
      </w:ins>
    </w:p>
    <w:p w:rsidR="00AB7BCA" w:rsidRPr="00AB7BCA" w:rsidRDefault="00AB7BCA" w:rsidP="00AB7BCA">
      <w:pPr>
        <w:spacing w:after="0" w:line="330" w:lineRule="atLeast"/>
        <w:jc w:val="center"/>
        <w:textAlignment w:val="baseline"/>
        <w:rPr>
          <w:ins w:id="352" w:author="Unknown"/>
          <w:rFonts w:ascii="inherit" w:eastAsia="Times New Roman" w:hAnsi="inherit" w:cs="Arial"/>
          <w:color w:val="000000"/>
          <w:sz w:val="23"/>
          <w:szCs w:val="23"/>
          <w:lang w:eastAsia="ru-RU"/>
        </w:rPr>
      </w:pPr>
      <w:bookmarkStart w:id="353" w:name="100098"/>
      <w:bookmarkEnd w:id="353"/>
      <w:ins w:id="354" w:author="Unknown">
        <w:r w:rsidRPr="00AB7BCA">
          <w:rPr>
            <w:rFonts w:ascii="inherit" w:eastAsia="Times New Roman" w:hAnsi="inherit" w:cs="Arial"/>
            <w:color w:val="000000"/>
            <w:sz w:val="23"/>
            <w:szCs w:val="23"/>
            <w:lang w:eastAsia="ru-RU"/>
          </w:rPr>
          <w:t>ПРИМЕРНЫЙ ПЕРЕЧЕНЬ</w:t>
        </w:r>
      </w:ins>
    </w:p>
    <w:p w:rsidR="00AB7BCA" w:rsidRPr="00AB7BCA" w:rsidRDefault="00AB7BCA" w:rsidP="00AB7BCA">
      <w:pPr>
        <w:spacing w:after="180" w:line="330" w:lineRule="atLeast"/>
        <w:jc w:val="center"/>
        <w:textAlignment w:val="baseline"/>
        <w:rPr>
          <w:ins w:id="355" w:author="Unknown"/>
          <w:rFonts w:ascii="inherit" w:eastAsia="Times New Roman" w:hAnsi="inherit" w:cs="Arial"/>
          <w:color w:val="000000"/>
          <w:sz w:val="23"/>
          <w:szCs w:val="23"/>
          <w:lang w:eastAsia="ru-RU"/>
        </w:rPr>
      </w:pPr>
      <w:ins w:id="356" w:author="Unknown">
        <w:r w:rsidRPr="00AB7BCA">
          <w:rPr>
            <w:rFonts w:ascii="inherit" w:eastAsia="Times New Roman" w:hAnsi="inherit" w:cs="Arial"/>
            <w:color w:val="000000"/>
            <w:sz w:val="23"/>
            <w:szCs w:val="23"/>
            <w:lang w:eastAsia="ru-RU"/>
          </w:rPr>
          <w:t>СИТУАЦИЙ, КОТОРЫЕ МОГУТ БЫТЬ РАСЦЕНЕНЫ</w:t>
        </w:r>
      </w:ins>
    </w:p>
    <w:p w:rsidR="00AB7BCA" w:rsidRPr="00AB7BCA" w:rsidRDefault="00AB7BCA" w:rsidP="00AB7BCA">
      <w:pPr>
        <w:spacing w:after="180" w:line="330" w:lineRule="atLeast"/>
        <w:jc w:val="center"/>
        <w:textAlignment w:val="baseline"/>
        <w:rPr>
          <w:ins w:id="357" w:author="Unknown"/>
          <w:rFonts w:ascii="inherit" w:eastAsia="Times New Roman" w:hAnsi="inherit" w:cs="Arial"/>
          <w:color w:val="000000"/>
          <w:sz w:val="23"/>
          <w:szCs w:val="23"/>
          <w:lang w:eastAsia="ru-RU"/>
        </w:rPr>
      </w:pPr>
      <w:ins w:id="358" w:author="Unknown">
        <w:r w:rsidRPr="00AB7BCA">
          <w:rPr>
            <w:rFonts w:ascii="inherit" w:eastAsia="Times New Roman" w:hAnsi="inherit" w:cs="Arial"/>
            <w:color w:val="000000"/>
            <w:sz w:val="23"/>
            <w:szCs w:val="23"/>
            <w:lang w:eastAsia="ru-RU"/>
          </w:rPr>
          <w:t>КАК НЕСУЩЕСТВЕННЫЕ ПРОСТУПКИ</w:t>
        </w:r>
      </w:ins>
    </w:p>
    <w:p w:rsidR="00AB7BCA" w:rsidRPr="00AB7BCA" w:rsidRDefault="00AB7BCA" w:rsidP="00AB7BCA">
      <w:pPr>
        <w:spacing w:after="0" w:line="330" w:lineRule="atLeast"/>
        <w:jc w:val="both"/>
        <w:textAlignment w:val="baseline"/>
        <w:rPr>
          <w:ins w:id="359" w:author="Unknown"/>
          <w:rFonts w:ascii="inherit" w:eastAsia="Times New Roman" w:hAnsi="inherit" w:cs="Arial"/>
          <w:color w:val="000000"/>
          <w:sz w:val="23"/>
          <w:szCs w:val="23"/>
          <w:lang w:eastAsia="ru-RU"/>
        </w:rPr>
      </w:pPr>
      <w:bookmarkStart w:id="360" w:name="100099"/>
      <w:bookmarkEnd w:id="360"/>
      <w:ins w:id="361" w:author="Unknown">
        <w:r w:rsidRPr="00AB7BCA">
          <w:rPr>
            <w:rFonts w:ascii="inherit" w:eastAsia="Times New Roman" w:hAnsi="inherit" w:cs="Arial"/>
            <w:color w:val="000000"/>
            <w:sz w:val="23"/>
            <w:szCs w:val="23"/>
            <w:lang w:eastAsia="ru-RU"/>
          </w:rP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ins>
    </w:p>
    <w:p w:rsidR="00AB7BCA" w:rsidRPr="00AB7BCA" w:rsidRDefault="00AB7BCA" w:rsidP="00AB7BCA">
      <w:pPr>
        <w:spacing w:after="0" w:line="330" w:lineRule="atLeast"/>
        <w:jc w:val="both"/>
        <w:textAlignment w:val="baseline"/>
        <w:rPr>
          <w:ins w:id="362" w:author="Unknown"/>
          <w:rFonts w:ascii="inherit" w:eastAsia="Times New Roman" w:hAnsi="inherit" w:cs="Arial"/>
          <w:color w:val="000000"/>
          <w:sz w:val="23"/>
          <w:szCs w:val="23"/>
          <w:lang w:eastAsia="ru-RU"/>
        </w:rPr>
      </w:pPr>
      <w:bookmarkStart w:id="363" w:name="100100"/>
      <w:bookmarkEnd w:id="363"/>
      <w:ins w:id="364" w:author="Unknown">
        <w:r w:rsidRPr="00AB7BCA">
          <w:rPr>
            <w:rFonts w:ascii="inherit" w:eastAsia="Times New Roman" w:hAnsi="inherit" w:cs="Arial"/>
            <w:color w:val="000000"/>
            <w:sz w:val="23"/>
            <w:szCs w:val="23"/>
            <w:lang w:eastAsia="ru-RU"/>
          </w:rPr>
          <w:t>2. Объект недвижимого имущества, находящийся в пользовании по договору социального найма, указан в разделе "Недвижимое имущество".</w:t>
        </w:r>
      </w:ins>
    </w:p>
    <w:p w:rsidR="00AB7BCA" w:rsidRPr="00AB7BCA" w:rsidRDefault="00AB7BCA" w:rsidP="00AB7BCA">
      <w:pPr>
        <w:spacing w:after="0" w:line="330" w:lineRule="atLeast"/>
        <w:jc w:val="both"/>
        <w:textAlignment w:val="baseline"/>
        <w:rPr>
          <w:ins w:id="365" w:author="Unknown"/>
          <w:rFonts w:ascii="inherit" w:eastAsia="Times New Roman" w:hAnsi="inherit" w:cs="Arial"/>
          <w:color w:val="000000"/>
          <w:sz w:val="23"/>
          <w:szCs w:val="23"/>
          <w:lang w:eastAsia="ru-RU"/>
        </w:rPr>
      </w:pPr>
      <w:bookmarkStart w:id="366" w:name="100101"/>
      <w:bookmarkEnd w:id="366"/>
      <w:ins w:id="367" w:author="Unknown">
        <w:r w:rsidRPr="00AB7BCA">
          <w:rPr>
            <w:rFonts w:ascii="inherit" w:eastAsia="Times New Roman" w:hAnsi="inherit" w:cs="Arial"/>
            <w:color w:val="000000"/>
            <w:sz w:val="23"/>
            <w:szCs w:val="23"/>
            <w:lang w:eastAsia="ru-RU"/>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ins>
    </w:p>
    <w:p w:rsidR="00AB7BCA" w:rsidRPr="00AB7BCA" w:rsidRDefault="00AB7BCA" w:rsidP="00AB7BCA">
      <w:pPr>
        <w:spacing w:after="0" w:line="330" w:lineRule="atLeast"/>
        <w:jc w:val="both"/>
        <w:textAlignment w:val="baseline"/>
        <w:rPr>
          <w:ins w:id="368" w:author="Unknown"/>
          <w:rFonts w:ascii="inherit" w:eastAsia="Times New Roman" w:hAnsi="inherit" w:cs="Arial"/>
          <w:color w:val="000000"/>
          <w:sz w:val="23"/>
          <w:szCs w:val="23"/>
          <w:lang w:eastAsia="ru-RU"/>
        </w:rPr>
      </w:pPr>
      <w:bookmarkStart w:id="369" w:name="100102"/>
      <w:bookmarkEnd w:id="369"/>
      <w:ins w:id="370" w:author="Unknown">
        <w:r w:rsidRPr="00AB7BCA">
          <w:rPr>
            <w:rFonts w:ascii="inherit" w:eastAsia="Times New Roman" w:hAnsi="inherit" w:cs="Arial"/>
            <w:color w:val="000000"/>
            <w:sz w:val="23"/>
            <w:szCs w:val="23"/>
            <w:lang w:eastAsia="ru-RU"/>
          </w:rP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ins>
    </w:p>
    <w:p w:rsidR="00AB7BCA" w:rsidRPr="00AB7BCA" w:rsidRDefault="00AB7BCA" w:rsidP="00AB7BCA">
      <w:pPr>
        <w:spacing w:after="0" w:line="330" w:lineRule="atLeast"/>
        <w:jc w:val="both"/>
        <w:textAlignment w:val="baseline"/>
        <w:rPr>
          <w:ins w:id="371" w:author="Unknown"/>
          <w:rFonts w:ascii="inherit" w:eastAsia="Times New Roman" w:hAnsi="inherit" w:cs="Arial"/>
          <w:color w:val="000000"/>
          <w:sz w:val="23"/>
          <w:szCs w:val="23"/>
          <w:lang w:eastAsia="ru-RU"/>
        </w:rPr>
      </w:pPr>
      <w:bookmarkStart w:id="372" w:name="100103"/>
      <w:bookmarkEnd w:id="372"/>
      <w:ins w:id="373" w:author="Unknown">
        <w:r w:rsidRPr="00AB7BCA">
          <w:rPr>
            <w:rFonts w:ascii="inherit" w:eastAsia="Times New Roman" w:hAnsi="inherit" w:cs="Arial"/>
            <w:color w:val="000000"/>
            <w:sz w:val="23"/>
            <w:szCs w:val="23"/>
            <w:lang w:eastAsia="ru-RU"/>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ins>
    </w:p>
    <w:p w:rsidR="00AB7BCA" w:rsidRPr="00AB7BCA" w:rsidRDefault="00AB7BCA" w:rsidP="00AB7BCA">
      <w:pPr>
        <w:spacing w:after="0" w:line="330" w:lineRule="atLeast"/>
        <w:jc w:val="both"/>
        <w:textAlignment w:val="baseline"/>
        <w:rPr>
          <w:ins w:id="374" w:author="Unknown"/>
          <w:rFonts w:ascii="inherit" w:eastAsia="Times New Roman" w:hAnsi="inherit" w:cs="Arial"/>
          <w:color w:val="000000"/>
          <w:sz w:val="23"/>
          <w:szCs w:val="23"/>
          <w:lang w:eastAsia="ru-RU"/>
        </w:rPr>
      </w:pPr>
      <w:bookmarkStart w:id="375" w:name="100104"/>
      <w:bookmarkEnd w:id="375"/>
      <w:ins w:id="376" w:author="Unknown">
        <w:r w:rsidRPr="00AB7BCA">
          <w:rPr>
            <w:rFonts w:ascii="inherit" w:eastAsia="Times New Roman" w:hAnsi="inherit" w:cs="Arial"/>
            <w:color w:val="000000"/>
            <w:sz w:val="23"/>
            <w:szCs w:val="23"/>
            <w:lang w:eastAsia="ru-RU"/>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ins>
    </w:p>
    <w:p w:rsidR="00AB7BCA" w:rsidRPr="00AB7BCA" w:rsidRDefault="00AB7BCA" w:rsidP="00AB7BCA">
      <w:pPr>
        <w:spacing w:after="0" w:line="330" w:lineRule="atLeast"/>
        <w:jc w:val="both"/>
        <w:textAlignment w:val="baseline"/>
        <w:rPr>
          <w:ins w:id="377" w:author="Unknown"/>
          <w:rFonts w:ascii="inherit" w:eastAsia="Times New Roman" w:hAnsi="inherit" w:cs="Arial"/>
          <w:color w:val="000000"/>
          <w:sz w:val="23"/>
          <w:szCs w:val="23"/>
          <w:lang w:eastAsia="ru-RU"/>
        </w:rPr>
      </w:pPr>
      <w:bookmarkStart w:id="378" w:name="100105"/>
      <w:bookmarkEnd w:id="378"/>
      <w:ins w:id="379" w:author="Unknown">
        <w:r w:rsidRPr="00AB7BCA">
          <w:rPr>
            <w:rFonts w:ascii="inherit" w:eastAsia="Times New Roman" w:hAnsi="inherit" w:cs="Arial"/>
            <w:color w:val="000000"/>
            <w:sz w:val="23"/>
            <w:szCs w:val="23"/>
            <w:lang w:eastAsia="ru-RU"/>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ins>
    </w:p>
    <w:p w:rsidR="00AB7BCA" w:rsidRPr="00AB7BCA" w:rsidRDefault="00AB7BCA" w:rsidP="00AB7BCA">
      <w:pPr>
        <w:spacing w:after="0" w:line="330" w:lineRule="atLeast"/>
        <w:jc w:val="both"/>
        <w:textAlignment w:val="baseline"/>
        <w:rPr>
          <w:ins w:id="380" w:author="Unknown"/>
          <w:rFonts w:ascii="inherit" w:eastAsia="Times New Roman" w:hAnsi="inherit" w:cs="Arial"/>
          <w:color w:val="000000"/>
          <w:sz w:val="23"/>
          <w:szCs w:val="23"/>
          <w:lang w:eastAsia="ru-RU"/>
        </w:rPr>
      </w:pPr>
      <w:bookmarkStart w:id="381" w:name="100106"/>
      <w:bookmarkEnd w:id="381"/>
      <w:ins w:id="382" w:author="Unknown">
        <w:r w:rsidRPr="00AB7BCA">
          <w:rPr>
            <w:rFonts w:ascii="inherit" w:eastAsia="Times New Roman" w:hAnsi="inherit" w:cs="Arial"/>
            <w:color w:val="000000"/>
            <w:sz w:val="23"/>
            <w:szCs w:val="23"/>
            <w:lang w:eastAsia="ru-RU"/>
          </w:rP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AB7BCA">
          <w:rPr>
            <w:rFonts w:ascii="inherit" w:eastAsia="Times New Roman" w:hAnsi="inherit" w:cs="Arial"/>
            <w:color w:val="000000"/>
            <w:sz w:val="23"/>
            <w:szCs w:val="23"/>
            <w:lang w:eastAsia="ru-RU"/>
          </w:rPr>
          <w:t xml:space="preserve">или) </w:t>
        </w:r>
        <w:proofErr w:type="gramEnd"/>
        <w:r w:rsidRPr="00AB7BCA">
          <w:rPr>
            <w:rFonts w:ascii="inherit" w:eastAsia="Times New Roman" w:hAnsi="inherit" w:cs="Arial"/>
            <w:color w:val="000000"/>
            <w:sz w:val="23"/>
            <w:szCs w:val="23"/>
            <w:lang w:eastAsia="ru-RU"/>
          </w:rPr>
          <w:t>они были переданы третьим лицам по генеральной доверенности, а также о транспортных средствах, находящихся в угоне.</w:t>
        </w:r>
      </w:ins>
    </w:p>
    <w:p w:rsidR="00AB7BCA" w:rsidRPr="00AB7BCA" w:rsidRDefault="00AB7BCA" w:rsidP="00AB7BCA">
      <w:pPr>
        <w:spacing w:after="0" w:line="330" w:lineRule="atLeast"/>
        <w:jc w:val="both"/>
        <w:textAlignment w:val="baseline"/>
        <w:rPr>
          <w:ins w:id="383" w:author="Unknown"/>
          <w:rFonts w:ascii="inherit" w:eastAsia="Times New Roman" w:hAnsi="inherit" w:cs="Arial"/>
          <w:color w:val="000000"/>
          <w:sz w:val="23"/>
          <w:szCs w:val="23"/>
          <w:lang w:eastAsia="ru-RU"/>
        </w:rPr>
      </w:pPr>
      <w:bookmarkStart w:id="384" w:name="100107"/>
      <w:bookmarkEnd w:id="384"/>
      <w:ins w:id="385" w:author="Unknown">
        <w:r w:rsidRPr="00AB7BCA">
          <w:rPr>
            <w:rFonts w:ascii="inherit" w:eastAsia="Times New Roman" w:hAnsi="inherit" w:cs="Arial"/>
            <w:color w:val="000000"/>
            <w:sz w:val="23"/>
            <w:szCs w:val="23"/>
            <w:lang w:eastAsia="ru-RU"/>
          </w:rPr>
          <w:t>9. Ошибки в наименовании вида транспортного средства и в наименовании места его регистрации (за исключением субъекта Российской Федерации).</w:t>
        </w:r>
      </w:ins>
    </w:p>
    <w:p w:rsidR="00AB7BCA" w:rsidRPr="00AB7BCA" w:rsidRDefault="00AB7BCA" w:rsidP="00AB7BCA">
      <w:pPr>
        <w:spacing w:after="0" w:line="330" w:lineRule="atLeast"/>
        <w:jc w:val="both"/>
        <w:textAlignment w:val="baseline"/>
        <w:rPr>
          <w:ins w:id="386" w:author="Unknown"/>
          <w:rFonts w:ascii="inherit" w:eastAsia="Times New Roman" w:hAnsi="inherit" w:cs="Arial"/>
          <w:color w:val="000000"/>
          <w:sz w:val="23"/>
          <w:szCs w:val="23"/>
          <w:lang w:eastAsia="ru-RU"/>
        </w:rPr>
      </w:pPr>
      <w:bookmarkStart w:id="387" w:name="100108"/>
      <w:bookmarkEnd w:id="387"/>
      <w:ins w:id="388" w:author="Unknown">
        <w:r w:rsidRPr="00AB7BCA">
          <w:rPr>
            <w:rFonts w:ascii="inherit" w:eastAsia="Times New Roman" w:hAnsi="inherit" w:cs="Arial"/>
            <w:color w:val="000000"/>
            <w:sz w:val="23"/>
            <w:szCs w:val="23"/>
            <w:lang w:eastAsia="ru-RU"/>
          </w:rP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ins>
    </w:p>
    <w:p w:rsidR="00AB7BCA" w:rsidRPr="00AB7BCA" w:rsidRDefault="00AB7BCA" w:rsidP="00AB7BCA">
      <w:pPr>
        <w:spacing w:after="0" w:line="330" w:lineRule="atLeast"/>
        <w:jc w:val="both"/>
        <w:textAlignment w:val="baseline"/>
        <w:rPr>
          <w:ins w:id="389" w:author="Unknown"/>
          <w:rFonts w:ascii="inherit" w:eastAsia="Times New Roman" w:hAnsi="inherit" w:cs="Arial"/>
          <w:color w:val="000000"/>
          <w:sz w:val="23"/>
          <w:szCs w:val="23"/>
          <w:lang w:eastAsia="ru-RU"/>
        </w:rPr>
      </w:pPr>
      <w:bookmarkStart w:id="390" w:name="100109"/>
      <w:bookmarkEnd w:id="390"/>
      <w:ins w:id="391" w:author="Unknown">
        <w:r w:rsidRPr="00AB7BCA">
          <w:rPr>
            <w:rFonts w:ascii="inherit" w:eastAsia="Times New Roman" w:hAnsi="inherit" w:cs="Arial"/>
            <w:color w:val="000000"/>
            <w:sz w:val="23"/>
            <w:szCs w:val="23"/>
            <w:lang w:eastAsia="ru-RU"/>
          </w:rPr>
          <w:lastRenderedPageBreak/>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ins>
    </w:p>
    <w:p w:rsidR="00AB7BCA" w:rsidRPr="00AB7BCA" w:rsidRDefault="00AB7BCA" w:rsidP="00AB7BCA">
      <w:pPr>
        <w:spacing w:after="0" w:line="330" w:lineRule="atLeast"/>
        <w:jc w:val="both"/>
        <w:textAlignment w:val="baseline"/>
        <w:rPr>
          <w:ins w:id="392" w:author="Unknown"/>
          <w:rFonts w:ascii="inherit" w:eastAsia="Times New Roman" w:hAnsi="inherit" w:cs="Arial"/>
          <w:color w:val="000000"/>
          <w:sz w:val="23"/>
          <w:szCs w:val="23"/>
          <w:lang w:eastAsia="ru-RU"/>
        </w:rPr>
      </w:pPr>
      <w:bookmarkStart w:id="393" w:name="100110"/>
      <w:bookmarkEnd w:id="393"/>
      <w:ins w:id="394" w:author="Unknown">
        <w:r w:rsidRPr="00AB7BCA">
          <w:rPr>
            <w:rFonts w:ascii="inherit" w:eastAsia="Times New Roman" w:hAnsi="inherit" w:cs="Arial"/>
            <w:color w:val="000000"/>
            <w:sz w:val="23"/>
            <w:szCs w:val="23"/>
            <w:lang w:eastAsia="ru-RU"/>
          </w:rPr>
          <w:t xml:space="preserve">12. </w:t>
        </w:r>
        <w:proofErr w:type="gramStart"/>
        <w:r w:rsidRPr="00AB7BCA">
          <w:rPr>
            <w:rFonts w:ascii="inherit" w:eastAsia="Times New Roman" w:hAnsi="inherit" w:cs="Arial"/>
            <w:color w:val="000000"/>
            <w:sz w:val="23"/>
            <w:szCs w:val="23"/>
            <w:lang w:eastAsia="ru-RU"/>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AB7BCA">
          <w:rPr>
            <w:rFonts w:ascii="inherit" w:eastAsia="Times New Roman" w:hAnsi="inherit" w:cs="Arial"/>
            <w:color w:val="000000"/>
            <w:sz w:val="23"/>
            <w:szCs w:val="23"/>
            <w:lang w:eastAsia="ru-RU"/>
          </w:rPr>
          <w:t xml:space="preserve"> сведения о совершенной сделке и (или) приобретенном имуществе указаны в соответствующем разделе Справки.</w:t>
        </w:r>
      </w:ins>
    </w:p>
    <w:p w:rsidR="00AB7BCA" w:rsidRPr="00AB7BCA" w:rsidRDefault="00AB7BCA" w:rsidP="00AB7BCA">
      <w:pPr>
        <w:spacing w:after="0" w:line="330" w:lineRule="atLeast"/>
        <w:textAlignment w:val="baseline"/>
        <w:rPr>
          <w:ins w:id="395" w:author="Unknown"/>
          <w:rFonts w:ascii="Arial" w:eastAsia="Times New Roman" w:hAnsi="Arial" w:cs="Arial"/>
          <w:color w:val="000000"/>
          <w:sz w:val="23"/>
          <w:szCs w:val="23"/>
          <w:lang w:eastAsia="ru-RU"/>
        </w:rPr>
      </w:pPr>
      <w:ins w:id="396" w:author="Unknown">
        <w:r w:rsidRPr="00AB7BCA">
          <w:rPr>
            <w:rFonts w:ascii="Arial" w:eastAsia="Times New Roman" w:hAnsi="Arial" w:cs="Arial"/>
            <w:color w:val="000000"/>
            <w:sz w:val="23"/>
            <w:szCs w:val="23"/>
            <w:lang w:eastAsia="ru-RU"/>
          </w:rPr>
          <w:br/>
        </w:r>
        <w:r w:rsidRPr="00AB7BCA">
          <w:rPr>
            <w:rFonts w:ascii="Arial" w:eastAsia="Times New Roman" w:hAnsi="Arial" w:cs="Arial"/>
            <w:color w:val="000000"/>
            <w:sz w:val="23"/>
            <w:szCs w:val="23"/>
            <w:lang w:eastAsia="ru-RU"/>
          </w:rPr>
          <w:br/>
        </w:r>
      </w:ins>
    </w:p>
    <w:p w:rsidR="00AB7BCA" w:rsidRPr="00AB7BCA" w:rsidRDefault="00AB7BCA" w:rsidP="00AB7BCA">
      <w:pPr>
        <w:spacing w:after="0" w:line="330" w:lineRule="atLeast"/>
        <w:textAlignment w:val="baseline"/>
        <w:rPr>
          <w:ins w:id="397" w:author="Unknown"/>
          <w:rFonts w:ascii="inherit" w:eastAsia="Times New Roman" w:hAnsi="inherit" w:cs="Arial"/>
          <w:color w:val="000000"/>
          <w:sz w:val="24"/>
          <w:szCs w:val="24"/>
          <w:lang w:eastAsia="ru-RU"/>
        </w:rPr>
      </w:pPr>
      <w:ins w:id="398" w:author="Unknown">
        <w:r w:rsidRPr="00AB7BCA">
          <w:rPr>
            <w:rFonts w:ascii="Arial" w:eastAsia="Times New Roman" w:hAnsi="Arial" w:cs="Arial"/>
            <w:color w:val="000000"/>
            <w:sz w:val="23"/>
            <w:szCs w:val="23"/>
            <w:lang w:eastAsia="ru-RU"/>
          </w:rPr>
          <w:br/>
        </w:r>
      </w:ins>
    </w:p>
    <w:p w:rsidR="00B854C7" w:rsidRDefault="00B854C7"/>
    <w:sectPr w:rsidR="00B854C7" w:rsidSect="00B854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067E2"/>
    <w:multiLevelType w:val="multilevel"/>
    <w:tmpl w:val="077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A7075"/>
    <w:multiLevelType w:val="multilevel"/>
    <w:tmpl w:val="2D069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80D3B"/>
    <w:multiLevelType w:val="multilevel"/>
    <w:tmpl w:val="839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A77EFB"/>
    <w:multiLevelType w:val="multilevel"/>
    <w:tmpl w:val="D19A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BCA"/>
    <w:rsid w:val="00263A80"/>
    <w:rsid w:val="00AB7BCA"/>
    <w:rsid w:val="00B854C7"/>
    <w:rsid w:val="00C46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6D"/>
  </w:style>
  <w:style w:type="paragraph" w:styleId="1">
    <w:name w:val="heading 1"/>
    <w:basedOn w:val="a"/>
    <w:next w:val="a"/>
    <w:link w:val="10"/>
    <w:uiPriority w:val="9"/>
    <w:qFormat/>
    <w:rsid w:val="00C46E6D"/>
    <w:pPr>
      <w:keepNext/>
      <w:spacing w:after="0" w:line="24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uiPriority w:val="9"/>
    <w:qFormat/>
    <w:rsid w:val="00C46E6D"/>
    <w:pPr>
      <w:keepNext/>
      <w:spacing w:after="0" w:line="240" w:lineRule="auto"/>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C46E6D"/>
    <w:pPr>
      <w:keepNext/>
      <w:spacing w:after="0" w:line="240" w:lineRule="auto"/>
      <w:outlineLvl w:val="2"/>
    </w:pPr>
    <w:rPr>
      <w:rFonts w:ascii="Times New Roman" w:eastAsia="Times New Roman" w:hAnsi="Times New Roman" w:cs="Times New Roman"/>
      <w:b/>
      <w:bCs/>
      <w:i/>
      <w:iCs/>
      <w:sz w:val="18"/>
      <w:szCs w:val="24"/>
      <w:lang w:eastAsia="ru-RU"/>
    </w:rPr>
  </w:style>
  <w:style w:type="paragraph" w:styleId="4">
    <w:name w:val="heading 4"/>
    <w:basedOn w:val="a"/>
    <w:next w:val="a"/>
    <w:link w:val="40"/>
    <w:qFormat/>
    <w:rsid w:val="00C46E6D"/>
    <w:pPr>
      <w:keepNext/>
      <w:spacing w:after="0" w:line="240" w:lineRule="auto"/>
      <w:ind w:firstLine="720"/>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uiPriority w:val="9"/>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qFormat/>
    <w:rsid w:val="00C46E6D"/>
    <w:pPr>
      <w:spacing w:after="0" w:line="240" w:lineRule="auto"/>
    </w:pPr>
    <w:rPr>
      <w:rFonts w:ascii="Calibri" w:eastAsia="Calibri" w:hAnsi="Calibri" w:cs="Times New Roman"/>
    </w:rPr>
  </w:style>
  <w:style w:type="paragraph" w:styleId="a9">
    <w:name w:val="List Paragraph"/>
    <w:basedOn w:val="a"/>
    <w:qFormat/>
    <w:rsid w:val="00C46E6D"/>
    <w:pPr>
      <w:ind w:left="720"/>
      <w:contextualSpacing/>
    </w:p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AB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7BCA"/>
    <w:rPr>
      <w:rFonts w:ascii="Courier New" w:eastAsia="Times New Roman" w:hAnsi="Courier New" w:cs="Courier New"/>
      <w:sz w:val="20"/>
      <w:szCs w:val="20"/>
      <w:lang w:eastAsia="ru-RU"/>
    </w:rPr>
  </w:style>
  <w:style w:type="paragraph" w:customStyle="1" w:styleId="pcenter">
    <w:name w:val="pcenter"/>
    <w:basedOn w:val="a"/>
    <w:rsid w:val="00AB7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B7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B7BCA"/>
    <w:rPr>
      <w:color w:val="0000FF"/>
      <w:u w:val="single"/>
    </w:rPr>
  </w:style>
  <w:style w:type="paragraph" w:customStyle="1" w:styleId="pright">
    <w:name w:val="pright"/>
    <w:basedOn w:val="a"/>
    <w:rsid w:val="00AB7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AB7B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4276539">
      <w:bodyDiv w:val="1"/>
      <w:marLeft w:val="0"/>
      <w:marRight w:val="0"/>
      <w:marTop w:val="0"/>
      <w:marBottom w:val="0"/>
      <w:divBdr>
        <w:top w:val="none" w:sz="0" w:space="0" w:color="auto"/>
        <w:left w:val="none" w:sz="0" w:space="0" w:color="auto"/>
        <w:bottom w:val="none" w:sz="0" w:space="0" w:color="auto"/>
        <w:right w:val="none" w:sz="0" w:space="0" w:color="auto"/>
      </w:divBdr>
      <w:divsChild>
        <w:div w:id="1839032566">
          <w:marLeft w:val="0"/>
          <w:marRight w:val="0"/>
          <w:marTop w:val="0"/>
          <w:marBottom w:val="0"/>
          <w:divBdr>
            <w:top w:val="none" w:sz="0" w:space="0" w:color="auto"/>
            <w:left w:val="none" w:sz="0" w:space="0" w:color="auto"/>
            <w:bottom w:val="none" w:sz="0" w:space="0" w:color="auto"/>
            <w:right w:val="none" w:sz="0" w:space="0" w:color="auto"/>
          </w:divBdr>
          <w:divsChild>
            <w:div w:id="1773285128">
              <w:marLeft w:val="0"/>
              <w:marRight w:val="0"/>
              <w:marTop w:val="0"/>
              <w:marBottom w:val="0"/>
              <w:divBdr>
                <w:top w:val="none" w:sz="0" w:space="0" w:color="auto"/>
                <w:left w:val="none" w:sz="0" w:space="0" w:color="auto"/>
                <w:bottom w:val="none" w:sz="0" w:space="0" w:color="auto"/>
                <w:right w:val="none" w:sz="0" w:space="0" w:color="auto"/>
              </w:divBdr>
              <w:divsChild>
                <w:div w:id="1820924882">
                  <w:marLeft w:val="0"/>
                  <w:marRight w:val="0"/>
                  <w:marTop w:val="0"/>
                  <w:marBottom w:val="0"/>
                  <w:divBdr>
                    <w:top w:val="none" w:sz="0" w:space="0" w:color="auto"/>
                    <w:left w:val="none" w:sz="0" w:space="0" w:color="auto"/>
                    <w:bottom w:val="none" w:sz="0" w:space="0" w:color="auto"/>
                    <w:right w:val="none" w:sz="0" w:space="0" w:color="auto"/>
                  </w:divBdr>
                  <w:divsChild>
                    <w:div w:id="1460804408">
                      <w:marLeft w:val="3675"/>
                      <w:marRight w:val="4125"/>
                      <w:marTop w:val="0"/>
                      <w:marBottom w:val="0"/>
                      <w:divBdr>
                        <w:top w:val="none" w:sz="0" w:space="0" w:color="auto"/>
                        <w:left w:val="none" w:sz="0" w:space="0" w:color="auto"/>
                        <w:bottom w:val="none" w:sz="0" w:space="0" w:color="auto"/>
                        <w:right w:val="none" w:sz="0" w:space="0" w:color="auto"/>
                      </w:divBdr>
                      <w:divsChild>
                        <w:div w:id="1078135711">
                          <w:marLeft w:val="0"/>
                          <w:marRight w:val="0"/>
                          <w:marTop w:val="0"/>
                          <w:marBottom w:val="0"/>
                          <w:divBdr>
                            <w:top w:val="none" w:sz="0" w:space="0" w:color="auto"/>
                            <w:left w:val="none" w:sz="0" w:space="0" w:color="auto"/>
                            <w:bottom w:val="none" w:sz="0" w:space="0" w:color="auto"/>
                            <w:right w:val="none" w:sz="0" w:space="0" w:color="auto"/>
                          </w:divBdr>
                          <w:divsChild>
                            <w:div w:id="524363724">
                              <w:marLeft w:val="0"/>
                              <w:marRight w:val="0"/>
                              <w:marTop w:val="0"/>
                              <w:marBottom w:val="450"/>
                              <w:divBdr>
                                <w:top w:val="none" w:sz="0" w:space="0" w:color="auto"/>
                                <w:left w:val="none" w:sz="0" w:space="0" w:color="auto"/>
                                <w:bottom w:val="none" w:sz="0" w:space="0" w:color="auto"/>
                                <w:right w:val="none" w:sz="0" w:space="0" w:color="auto"/>
                              </w:divBdr>
                              <w:divsChild>
                                <w:div w:id="1022122675">
                                  <w:marLeft w:val="0"/>
                                  <w:marRight w:val="0"/>
                                  <w:marTop w:val="0"/>
                                  <w:marBottom w:val="0"/>
                                  <w:divBdr>
                                    <w:top w:val="none" w:sz="0" w:space="0" w:color="auto"/>
                                    <w:left w:val="none" w:sz="0" w:space="0" w:color="auto"/>
                                    <w:bottom w:val="none" w:sz="0" w:space="0" w:color="auto"/>
                                    <w:right w:val="none" w:sz="0" w:space="0" w:color="auto"/>
                                  </w:divBdr>
                                  <w:divsChild>
                                    <w:div w:id="14095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6642">
                      <w:marLeft w:val="0"/>
                      <w:marRight w:val="0"/>
                      <w:marTop w:val="0"/>
                      <w:marBottom w:val="0"/>
                      <w:divBdr>
                        <w:top w:val="none" w:sz="0" w:space="0" w:color="auto"/>
                        <w:left w:val="none" w:sz="0" w:space="0" w:color="auto"/>
                        <w:bottom w:val="none" w:sz="0" w:space="0" w:color="auto"/>
                        <w:right w:val="none" w:sz="0" w:space="0" w:color="auto"/>
                      </w:divBdr>
                      <w:divsChild>
                        <w:div w:id="943153432">
                          <w:marLeft w:val="0"/>
                          <w:marRight w:val="0"/>
                          <w:marTop w:val="0"/>
                          <w:marBottom w:val="525"/>
                          <w:divBdr>
                            <w:top w:val="single" w:sz="6" w:space="8" w:color="E5E5E5"/>
                            <w:left w:val="single" w:sz="6" w:space="11" w:color="E5E5E5"/>
                            <w:bottom w:val="single" w:sz="6" w:space="0" w:color="E5E5E5"/>
                            <w:right w:val="single" w:sz="6" w:space="11" w:color="E5E5E5"/>
                          </w:divBdr>
                          <w:divsChild>
                            <w:div w:id="1125199377">
                              <w:marLeft w:val="0"/>
                              <w:marRight w:val="0"/>
                              <w:marTop w:val="0"/>
                              <w:marBottom w:val="225"/>
                              <w:divBdr>
                                <w:top w:val="none" w:sz="0" w:space="0" w:color="auto"/>
                                <w:left w:val="none" w:sz="0" w:space="0" w:color="auto"/>
                                <w:bottom w:val="none" w:sz="0" w:space="0" w:color="auto"/>
                                <w:right w:val="none" w:sz="0" w:space="0" w:color="auto"/>
                              </w:divBdr>
                            </w:div>
                            <w:div w:id="1361323325">
                              <w:marLeft w:val="0"/>
                              <w:marRight w:val="0"/>
                              <w:marTop w:val="300"/>
                              <w:marBottom w:val="300"/>
                              <w:divBdr>
                                <w:top w:val="none" w:sz="0" w:space="0" w:color="auto"/>
                                <w:left w:val="none" w:sz="0" w:space="0" w:color="auto"/>
                                <w:bottom w:val="none" w:sz="0" w:space="0" w:color="auto"/>
                                <w:right w:val="none" w:sz="0" w:space="0" w:color="auto"/>
                              </w:divBdr>
                              <w:divsChild>
                                <w:div w:id="1706832015">
                                  <w:marLeft w:val="0"/>
                                  <w:marRight w:val="0"/>
                                  <w:marTop w:val="0"/>
                                  <w:marBottom w:val="225"/>
                                  <w:divBdr>
                                    <w:top w:val="none" w:sz="0" w:space="0" w:color="auto"/>
                                    <w:left w:val="none" w:sz="0" w:space="0" w:color="auto"/>
                                    <w:bottom w:val="none" w:sz="0" w:space="0" w:color="auto"/>
                                    <w:right w:val="none" w:sz="0" w:space="0" w:color="auto"/>
                                  </w:divBdr>
                                </w:div>
                              </w:divsChild>
                            </w:div>
                            <w:div w:id="1628512078">
                              <w:marLeft w:val="0"/>
                              <w:marRight w:val="0"/>
                              <w:marTop w:val="300"/>
                              <w:marBottom w:val="300"/>
                              <w:divBdr>
                                <w:top w:val="none" w:sz="0" w:space="0" w:color="auto"/>
                                <w:left w:val="none" w:sz="0" w:space="0" w:color="auto"/>
                                <w:bottom w:val="none" w:sz="0" w:space="0" w:color="auto"/>
                                <w:right w:val="none" w:sz="0" w:space="0" w:color="auto"/>
                              </w:divBdr>
                              <w:divsChild>
                                <w:div w:id="912661138">
                                  <w:marLeft w:val="0"/>
                                  <w:marRight w:val="0"/>
                                  <w:marTop w:val="0"/>
                                  <w:marBottom w:val="225"/>
                                  <w:divBdr>
                                    <w:top w:val="none" w:sz="0" w:space="0" w:color="auto"/>
                                    <w:left w:val="none" w:sz="0" w:space="0" w:color="auto"/>
                                    <w:bottom w:val="none" w:sz="0" w:space="0" w:color="auto"/>
                                    <w:right w:val="none" w:sz="0" w:space="0" w:color="auto"/>
                                  </w:divBdr>
                                </w:div>
                              </w:divsChild>
                            </w:div>
                            <w:div w:id="2044624823">
                              <w:marLeft w:val="0"/>
                              <w:marRight w:val="0"/>
                              <w:marTop w:val="300"/>
                              <w:marBottom w:val="300"/>
                              <w:divBdr>
                                <w:top w:val="none" w:sz="0" w:space="0" w:color="auto"/>
                                <w:left w:val="none" w:sz="0" w:space="0" w:color="auto"/>
                                <w:bottom w:val="none" w:sz="0" w:space="0" w:color="auto"/>
                                <w:right w:val="none" w:sz="0" w:space="0" w:color="auto"/>
                              </w:divBdr>
                              <w:divsChild>
                                <w:div w:id="1937211147">
                                  <w:marLeft w:val="0"/>
                                  <w:marRight w:val="0"/>
                                  <w:marTop w:val="0"/>
                                  <w:marBottom w:val="225"/>
                                  <w:divBdr>
                                    <w:top w:val="none" w:sz="0" w:space="0" w:color="auto"/>
                                    <w:left w:val="none" w:sz="0" w:space="0" w:color="auto"/>
                                    <w:bottom w:val="none" w:sz="0" w:space="0" w:color="auto"/>
                                    <w:right w:val="none" w:sz="0" w:space="0" w:color="auto"/>
                                  </w:divBdr>
                                </w:div>
                              </w:divsChild>
                            </w:div>
                            <w:div w:id="2055350528">
                              <w:marLeft w:val="0"/>
                              <w:marRight w:val="0"/>
                              <w:marTop w:val="300"/>
                              <w:marBottom w:val="300"/>
                              <w:divBdr>
                                <w:top w:val="none" w:sz="0" w:space="0" w:color="auto"/>
                                <w:left w:val="none" w:sz="0" w:space="0" w:color="auto"/>
                                <w:bottom w:val="none" w:sz="0" w:space="0" w:color="auto"/>
                                <w:right w:val="none" w:sz="0" w:space="0" w:color="auto"/>
                              </w:divBdr>
                              <w:divsChild>
                                <w:div w:id="1046874402">
                                  <w:marLeft w:val="0"/>
                                  <w:marRight w:val="0"/>
                                  <w:marTop w:val="0"/>
                                  <w:marBottom w:val="225"/>
                                  <w:divBdr>
                                    <w:top w:val="none" w:sz="0" w:space="0" w:color="auto"/>
                                    <w:left w:val="none" w:sz="0" w:space="0" w:color="auto"/>
                                    <w:bottom w:val="none" w:sz="0" w:space="0" w:color="auto"/>
                                    <w:right w:val="none" w:sz="0" w:space="0" w:color="auto"/>
                                  </w:divBdr>
                                </w:div>
                              </w:divsChild>
                            </w:div>
                            <w:div w:id="1495760549">
                              <w:marLeft w:val="0"/>
                              <w:marRight w:val="0"/>
                              <w:marTop w:val="300"/>
                              <w:marBottom w:val="300"/>
                              <w:divBdr>
                                <w:top w:val="none" w:sz="0" w:space="0" w:color="auto"/>
                                <w:left w:val="none" w:sz="0" w:space="0" w:color="auto"/>
                                <w:bottom w:val="none" w:sz="0" w:space="0" w:color="auto"/>
                                <w:right w:val="none" w:sz="0" w:space="0" w:color="auto"/>
                              </w:divBdr>
                              <w:divsChild>
                                <w:div w:id="1996686031">
                                  <w:marLeft w:val="0"/>
                                  <w:marRight w:val="0"/>
                                  <w:marTop w:val="0"/>
                                  <w:marBottom w:val="225"/>
                                  <w:divBdr>
                                    <w:top w:val="none" w:sz="0" w:space="0" w:color="auto"/>
                                    <w:left w:val="none" w:sz="0" w:space="0" w:color="auto"/>
                                    <w:bottom w:val="none" w:sz="0" w:space="0" w:color="auto"/>
                                    <w:right w:val="none" w:sz="0" w:space="0" w:color="auto"/>
                                  </w:divBdr>
                                </w:div>
                              </w:divsChild>
                            </w:div>
                            <w:div w:id="2113737717">
                              <w:marLeft w:val="0"/>
                              <w:marRight w:val="0"/>
                              <w:marTop w:val="300"/>
                              <w:marBottom w:val="300"/>
                              <w:divBdr>
                                <w:top w:val="none" w:sz="0" w:space="0" w:color="auto"/>
                                <w:left w:val="none" w:sz="0" w:space="0" w:color="auto"/>
                                <w:bottom w:val="none" w:sz="0" w:space="0" w:color="auto"/>
                                <w:right w:val="none" w:sz="0" w:space="0" w:color="auto"/>
                              </w:divBdr>
                              <w:divsChild>
                                <w:div w:id="883256821">
                                  <w:marLeft w:val="0"/>
                                  <w:marRight w:val="0"/>
                                  <w:marTop w:val="0"/>
                                  <w:marBottom w:val="225"/>
                                  <w:divBdr>
                                    <w:top w:val="none" w:sz="0" w:space="0" w:color="auto"/>
                                    <w:left w:val="none" w:sz="0" w:space="0" w:color="auto"/>
                                    <w:bottom w:val="none" w:sz="0" w:space="0" w:color="auto"/>
                                    <w:right w:val="none" w:sz="0" w:space="0" w:color="auto"/>
                                  </w:divBdr>
                                </w:div>
                              </w:divsChild>
                            </w:div>
                            <w:div w:id="400374891">
                              <w:marLeft w:val="0"/>
                              <w:marRight w:val="0"/>
                              <w:marTop w:val="300"/>
                              <w:marBottom w:val="300"/>
                              <w:divBdr>
                                <w:top w:val="none" w:sz="0" w:space="0" w:color="auto"/>
                                <w:left w:val="none" w:sz="0" w:space="0" w:color="auto"/>
                                <w:bottom w:val="none" w:sz="0" w:space="0" w:color="auto"/>
                                <w:right w:val="none" w:sz="0" w:space="0" w:color="auto"/>
                              </w:divBdr>
                              <w:divsChild>
                                <w:div w:id="718866454">
                                  <w:marLeft w:val="0"/>
                                  <w:marRight w:val="0"/>
                                  <w:marTop w:val="0"/>
                                  <w:marBottom w:val="225"/>
                                  <w:divBdr>
                                    <w:top w:val="none" w:sz="0" w:space="0" w:color="auto"/>
                                    <w:left w:val="none" w:sz="0" w:space="0" w:color="auto"/>
                                    <w:bottom w:val="none" w:sz="0" w:space="0" w:color="auto"/>
                                    <w:right w:val="none" w:sz="0" w:space="0" w:color="auto"/>
                                  </w:divBdr>
                                </w:div>
                              </w:divsChild>
                            </w:div>
                            <w:div w:id="243347204">
                              <w:marLeft w:val="0"/>
                              <w:marRight w:val="0"/>
                              <w:marTop w:val="300"/>
                              <w:marBottom w:val="300"/>
                              <w:divBdr>
                                <w:top w:val="none" w:sz="0" w:space="0" w:color="auto"/>
                                <w:left w:val="none" w:sz="0" w:space="0" w:color="auto"/>
                                <w:bottom w:val="none" w:sz="0" w:space="0" w:color="auto"/>
                                <w:right w:val="none" w:sz="0" w:space="0" w:color="auto"/>
                              </w:divBdr>
                              <w:divsChild>
                                <w:div w:id="1665820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1028300">
                      <w:marLeft w:val="0"/>
                      <w:marRight w:val="0"/>
                      <w:marTop w:val="0"/>
                      <w:marBottom w:val="0"/>
                      <w:divBdr>
                        <w:top w:val="none" w:sz="0" w:space="0" w:color="auto"/>
                        <w:left w:val="none" w:sz="0" w:space="0" w:color="auto"/>
                        <w:bottom w:val="none" w:sz="0" w:space="0" w:color="auto"/>
                        <w:right w:val="none" w:sz="0" w:space="0" w:color="auto"/>
                      </w:divBdr>
                      <w:divsChild>
                        <w:div w:id="148181422">
                          <w:marLeft w:val="0"/>
                          <w:marRight w:val="0"/>
                          <w:marTop w:val="0"/>
                          <w:marBottom w:val="525"/>
                          <w:divBdr>
                            <w:top w:val="single" w:sz="6" w:space="8" w:color="E5E5E5"/>
                            <w:left w:val="single" w:sz="6" w:space="11" w:color="E5E5E5"/>
                            <w:bottom w:val="single" w:sz="6" w:space="0" w:color="E5E5E5"/>
                            <w:right w:val="single" w:sz="6" w:space="11" w:color="E5E5E5"/>
                          </w:divBdr>
                          <w:divsChild>
                            <w:div w:id="18017292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23397843">
          <w:marLeft w:val="0"/>
          <w:marRight w:val="0"/>
          <w:marTop w:val="0"/>
          <w:marBottom w:val="0"/>
          <w:divBdr>
            <w:top w:val="none" w:sz="0" w:space="0" w:color="auto"/>
            <w:left w:val="none" w:sz="0" w:space="0" w:color="auto"/>
            <w:bottom w:val="none" w:sz="0" w:space="0" w:color="auto"/>
            <w:right w:val="none" w:sz="0" w:space="0" w:color="auto"/>
          </w:divBdr>
          <w:divsChild>
            <w:div w:id="2008172540">
              <w:marLeft w:val="0"/>
              <w:marRight w:val="0"/>
              <w:marTop w:val="0"/>
              <w:marBottom w:val="0"/>
              <w:divBdr>
                <w:top w:val="none" w:sz="0" w:space="0" w:color="auto"/>
                <w:left w:val="none" w:sz="0" w:space="0" w:color="auto"/>
                <w:bottom w:val="none" w:sz="0" w:space="0" w:color="auto"/>
                <w:right w:val="none" w:sz="0" w:space="0" w:color="auto"/>
              </w:divBdr>
              <w:divsChild>
                <w:div w:id="967513276">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ismo-mintruda-rossii-ot-13112015-n-18-210p-7073/" TargetMode="External"/><Relationship Id="rId3" Type="http://schemas.openxmlformats.org/officeDocument/2006/relationships/settings" Target="settings.xml"/><Relationship Id="rId7" Type="http://schemas.openxmlformats.org/officeDocument/2006/relationships/hyperlink" Target="https://legalacts.ru/doc/pismo-mintruda-rossii-ot-13112015-n-18-210p-70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ukaz-prezidenta-rf-ot-02042013-n-309/" TargetMode="External"/><Relationship Id="rId5" Type="http://schemas.openxmlformats.org/officeDocument/2006/relationships/hyperlink" Target="https://legalacts.ru/doc/pismo-mintruda-rossii-ot-13112015-n-18-210p-707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3682</Words>
  <Characters>20991</Characters>
  <Application>Microsoft Office Word</Application>
  <DocSecurity>0</DocSecurity>
  <Lines>174</Lines>
  <Paragraphs>49</Paragraphs>
  <ScaleCrop>false</ScaleCrop>
  <Company/>
  <LinksUpToDate>false</LinksUpToDate>
  <CharactersWithSpaces>24624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2019-06-24T12:59:00Z</cp:lastPrinted>
  <dcterms:created xsi:type="dcterms:W3CDTF">2019-06-24T12:51:00Z</dcterms:created>
  <dcterms:modified xsi:type="dcterms:W3CDTF">2019-06-24T12:59:00Z</dcterms:modified>
</cp:coreProperties>
</file>